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039B0" w:rsidP="008039B0" w:rsidRDefault="008039B0" w14:paraId="6E92DA8B" w14:textId="77777777">
      <w:pPr>
        <w:jc w:val="center"/>
      </w:pPr>
    </w:p>
    <w:p w:rsidR="008039B0" w:rsidP="008039B0" w:rsidRDefault="008039B0" w14:paraId="595A8A20" w14:textId="77777777">
      <w:pPr>
        <w:jc w:val="center"/>
      </w:pPr>
    </w:p>
    <w:p w:rsidR="008039B0" w:rsidP="008039B0" w:rsidRDefault="008039B0" w14:paraId="05D58835" w14:textId="77777777">
      <w:pPr>
        <w:jc w:val="center"/>
      </w:pPr>
    </w:p>
    <w:p w:rsidR="00C13B43" w:rsidP="008039B0" w:rsidRDefault="00C13B43" w14:paraId="49E39F1E" w14:textId="77777777">
      <w:pPr>
        <w:jc w:val="center"/>
        <w:rPr>
          <w:color w:val="2F5496" w:themeColor="accent5" w:themeShade="BF"/>
          <w:sz w:val="48"/>
        </w:rPr>
      </w:pPr>
    </w:p>
    <w:p w:rsidR="00C13B43" w:rsidP="008039B0" w:rsidRDefault="00C13B43" w14:paraId="1B563CE0" w14:textId="77777777">
      <w:pPr>
        <w:jc w:val="center"/>
        <w:rPr>
          <w:color w:val="2F5496" w:themeColor="accent5" w:themeShade="BF"/>
          <w:sz w:val="48"/>
        </w:rPr>
      </w:pPr>
    </w:p>
    <w:p w:rsidRPr="00C13B43" w:rsidR="008039B0" w:rsidP="00C13B43" w:rsidRDefault="22AF7CFA" w14:paraId="5FCF920B" w14:textId="52F11AF3">
      <w:pPr>
        <w:jc w:val="center"/>
        <w:rPr>
          <w:color w:val="2F5496" w:themeColor="accent5" w:themeShade="BF"/>
          <w:sz w:val="48"/>
          <w:szCs w:val="48"/>
        </w:rPr>
      </w:pPr>
      <w:r w:rsidRPr="59476B02">
        <w:rPr>
          <w:color w:val="2F5496" w:themeColor="accent5" w:themeShade="BF"/>
          <w:sz w:val="48"/>
          <w:szCs w:val="48"/>
        </w:rPr>
        <w:t>Congregational Support</w:t>
      </w:r>
      <w:r w:rsidRPr="59476B02" w:rsidR="00E507A9">
        <w:rPr>
          <w:color w:val="2F5496" w:themeColor="accent5" w:themeShade="BF"/>
          <w:sz w:val="48"/>
          <w:szCs w:val="48"/>
        </w:rPr>
        <w:t xml:space="preserve"> Commission</w:t>
      </w:r>
      <w:r w:rsidRPr="59476B02" w:rsidR="008039B0">
        <w:rPr>
          <w:color w:val="2F5496" w:themeColor="accent5" w:themeShade="BF"/>
          <w:sz w:val="48"/>
          <w:szCs w:val="48"/>
        </w:rPr>
        <w:t>:</w:t>
      </w:r>
    </w:p>
    <w:p w:rsidRPr="00C13B43" w:rsidR="008039B0" w:rsidP="008039B0" w:rsidRDefault="008039B0" w14:paraId="36DB6B35" w14:textId="77777777">
      <w:pPr>
        <w:jc w:val="center"/>
        <w:rPr>
          <w:color w:val="2F5496" w:themeColor="accent5" w:themeShade="BF"/>
          <w:sz w:val="48"/>
        </w:rPr>
      </w:pPr>
      <w:r w:rsidRPr="7973BBCF">
        <w:rPr>
          <w:color w:val="2F5496" w:themeColor="accent5" w:themeShade="BF"/>
          <w:sz w:val="48"/>
          <w:szCs w:val="48"/>
        </w:rPr>
        <w:t>Community of Faith Profile Preparation</w:t>
      </w:r>
    </w:p>
    <w:p w:rsidRPr="00C13B43" w:rsidR="008039B0" w:rsidP="7973BBCF" w:rsidRDefault="00577419" w14:paraId="31236CF4" w14:textId="79271057">
      <w:pPr>
        <w:jc w:val="center"/>
      </w:pPr>
      <w:r>
        <w:rPr>
          <w:rFonts w:ascii="Calibri" w:hAnsi="Calibri" w:cs="Calibri"/>
          <w:noProof/>
          <w:color w:val="2F5496"/>
        </w:rPr>
        <mc:AlternateContent>
          <mc:Choice Requires="wps">
            <w:drawing>
              <wp:anchor distT="0" distB="0" distL="114300" distR="114300" simplePos="0" relativeHeight="251660289" behindDoc="0" locked="0" layoutInCell="1" allowOverlap="1" wp14:anchorId="6AAACB45" wp14:editId="35450509">
                <wp:simplePos x="0" y="0"/>
                <wp:positionH relativeFrom="margin">
                  <wp:posOffset>0</wp:posOffset>
                </wp:positionH>
                <wp:positionV relativeFrom="page">
                  <wp:posOffset>3783330</wp:posOffset>
                </wp:positionV>
                <wp:extent cx="5955777" cy="0"/>
                <wp:effectExtent l="0" t="0" r="0" b="0"/>
                <wp:wrapNone/>
                <wp:docPr id="1735767615" name="Straight Connector 27"/>
                <wp:cNvGraphicFramePr/>
                <a:graphic xmlns:a="http://schemas.openxmlformats.org/drawingml/2006/main">
                  <a:graphicData uri="http://schemas.microsoft.com/office/word/2010/wordprocessingShape">
                    <wps:wsp>
                      <wps:cNvCnPr/>
                      <wps:spPr>
                        <a:xfrm>
                          <a:off x="0" y="0"/>
                          <a:ext cx="5955777"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27" style="position:absolute;z-index:25166028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c00000" strokeweight="1.5pt" from="0,297.9pt" to="468.95pt,297.9pt" w14:anchorId="46A2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">
                <v:stroke joinstyle="miter"/>
                <w10:wrap anchorx="margin" anchory="page"/>
              </v:line>
            </w:pict>
          </mc:Fallback>
        </mc:AlternateContent>
      </w:r>
    </w:p>
    <w:p w:rsidR="00C13B43" w:rsidP="008039B0" w:rsidRDefault="00C13B43" w14:paraId="5FC5B512" w14:textId="77777777">
      <w:pPr>
        <w:jc w:val="center"/>
      </w:pPr>
    </w:p>
    <w:p w:rsidR="181270D4" w:rsidP="0A5C7411" w:rsidRDefault="181270D4" w14:paraId="185373E0" w14:textId="74EDF0E0">
      <w:pPr>
        <w:jc w:val="center"/>
      </w:pPr>
      <w:r>
        <w:rPr>
          <w:noProof/>
        </w:rPr>
        <w:drawing>
          <wp:inline distT="0" distB="0" distL="0" distR="0" wp14:anchorId="06239145" wp14:editId="600E9987">
            <wp:extent cx="3706375" cy="2051308"/>
            <wp:effectExtent l="0" t="0" r="0" b="0"/>
            <wp:docPr id="1937706336" name="Picture 193770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6375" cy="2051308"/>
                    </a:xfrm>
                    <a:prstGeom prst="rect">
                      <a:avLst/>
                    </a:prstGeom>
                  </pic:spPr>
                </pic:pic>
              </a:graphicData>
            </a:graphic>
          </wp:inline>
        </w:drawing>
      </w:r>
    </w:p>
    <w:p w:rsidR="0A5C7411" w:rsidP="0A5C7411" w:rsidRDefault="0A5C7411" w14:paraId="2703127A" w14:textId="26AB2AB4">
      <w:pPr>
        <w:jc w:val="center"/>
      </w:pPr>
    </w:p>
    <w:p w:rsidR="00E92501" w:rsidP="00E463E1" w:rsidRDefault="00216046" w14:paraId="434A9C7A" w14:textId="3FD668EC">
      <w:pPr>
        <w:jc w:val="center"/>
      </w:pPr>
      <w:r>
        <w:rPr>
          <w:noProof/>
          <w:lang w:eastAsia="en-CA"/>
        </w:rPr>
        <w:drawing>
          <wp:inline distT="0" distB="0" distL="0" distR="0" wp14:anchorId="3733A274" wp14:editId="2D394FA9">
            <wp:extent cx="1728923" cy="540000"/>
            <wp:effectExtent l="0" t="0" r="0" b="0"/>
            <wp:docPr id="10" name="Picture 10" descr="Antler River Watershed Regional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ler River Watershed Regional Counc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8923" cy="540000"/>
                    </a:xfrm>
                    <a:prstGeom prst="rect">
                      <a:avLst/>
                    </a:prstGeom>
                    <a:noFill/>
                    <a:ln>
                      <a:noFill/>
                    </a:ln>
                  </pic:spPr>
                </pic:pic>
              </a:graphicData>
            </a:graphic>
          </wp:inline>
        </w:drawing>
      </w:r>
      <w:r>
        <w:rPr>
          <w:noProof/>
          <w:lang w:eastAsia="en-CA"/>
        </w:rPr>
        <w:drawing>
          <wp:inline distT="0" distB="0" distL="0" distR="0" wp14:anchorId="55B33B5E" wp14:editId="7A110B42">
            <wp:extent cx="1728921" cy="540000"/>
            <wp:effectExtent l="0" t="0" r="0" b="0"/>
            <wp:docPr id="7" name="Picture 7" descr="Horseshoe Falls Regional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seshoe Falls Regional Counc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8921" cy="540000"/>
                    </a:xfrm>
                    <a:prstGeom prst="rect">
                      <a:avLst/>
                    </a:prstGeom>
                    <a:noFill/>
                    <a:ln>
                      <a:noFill/>
                    </a:ln>
                  </pic:spPr>
                </pic:pic>
              </a:graphicData>
            </a:graphic>
          </wp:inline>
        </w:drawing>
      </w:r>
      <w:r>
        <w:rPr>
          <w:noProof/>
          <w:lang w:eastAsia="en-CA"/>
        </w:rPr>
        <w:drawing>
          <wp:inline distT="0" distB="0" distL="0" distR="0" wp14:anchorId="1F2E4873" wp14:editId="04C862D2">
            <wp:extent cx="1728922" cy="540000"/>
            <wp:effectExtent l="0" t="0" r="0" b="0"/>
            <wp:docPr id="5" name="Picture 5" descr="Western Ontario Waterways Regional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Ontario Waterways Regional Counc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8922" cy="540000"/>
                    </a:xfrm>
                    <a:prstGeom prst="rect">
                      <a:avLst/>
                    </a:prstGeom>
                    <a:noFill/>
                    <a:ln>
                      <a:noFill/>
                    </a:ln>
                  </pic:spPr>
                </pic:pic>
              </a:graphicData>
            </a:graphic>
          </wp:inline>
        </w:drawing>
      </w:r>
    </w:p>
    <w:p w:rsidR="00BC1016" w:rsidRDefault="00BC1016" w14:paraId="0BECA8D5" w14:textId="767ACD8E">
      <w:r>
        <w:br w:type="page"/>
      </w:r>
    </w:p>
    <w:sdt>
      <w:sdtPr>
        <w:id w:val="186129542"/>
        <w:docPartObj>
          <w:docPartGallery w:val="Table of Contents"/>
          <w:docPartUnique/>
        </w:docPartObj>
        <w:rPr>
          <w:rFonts w:ascii="Calibri" w:hAnsi="Calibri" w:eastAsia="游明朝" w:cs="Arial" w:asciiTheme="minorAscii" w:hAnsiTheme="minorAscii" w:eastAsiaTheme="minorEastAsia" w:cstheme="minorBidi"/>
          <w:b w:val="0"/>
          <w:bCs w:val="0"/>
          <w:color w:val="auto"/>
          <w:sz w:val="22"/>
          <w:szCs w:val="22"/>
          <w:lang w:val="en-CA"/>
        </w:rPr>
      </w:sdtPr>
      <w:sdtEndPr>
        <w:rPr>
          <w:rFonts w:ascii="Calibri" w:hAnsi="Calibri" w:eastAsia="游明朝" w:cs="Arial" w:asciiTheme="minorAscii" w:hAnsiTheme="minorAscii" w:eastAsiaTheme="minorEastAsia" w:cstheme="minorBidi"/>
          <w:b w:val="0"/>
          <w:bCs w:val="0"/>
          <w:color w:val="auto"/>
          <w:sz w:val="22"/>
          <w:szCs w:val="22"/>
          <w:lang w:val="en-CA"/>
        </w:rPr>
      </w:sdtEndPr>
      <w:sdtContent>
        <w:p w:rsidRPr="00BC1016" w:rsidR="00BC1016" w:rsidP="00436049" w:rsidRDefault="00BC1016" w14:paraId="58366454" w14:textId="10D13F16">
          <w:pPr>
            <w:pStyle w:val="TOCHeading"/>
          </w:pPr>
          <w:r w:rsidRPr="00BC1016">
            <w:t>Contents</w:t>
          </w:r>
        </w:p>
        <w:p w:rsidR="00343CE1" w:rsidP="221CE94D" w:rsidRDefault="008D5470" w14:paraId="54A2D42C" w14:textId="09FA207A">
          <w:pPr>
            <w:pStyle w:val="TOC1"/>
            <w:tabs>
              <w:tab w:val="right" w:leader="dot" w:pos="9345"/>
            </w:tabs>
            <w:rPr>
              <w:rFonts w:eastAsia="游明朝" w:eastAsiaTheme="minorEastAsia"/>
              <w:noProof/>
              <w:lang w:eastAsia="en-CA"/>
            </w:rPr>
          </w:pPr>
          <w:r>
            <w:fldChar w:fldCharType="begin"/>
          </w:r>
          <w:r>
            <w:instrText xml:space="preserve">TOC \o "1-3" \z \u \h</w:instrText>
          </w:r>
          <w:r>
            <w:fldChar w:fldCharType="separate"/>
          </w:r>
          <w:hyperlink w:anchor="_Toc16246458">
            <w:r w:rsidRPr="221CE94D" w:rsidR="221CE94D">
              <w:rPr>
                <w:rStyle w:val="Hyperlink"/>
              </w:rPr>
              <w:t>Community of Faith Profile</w:t>
            </w:r>
            <w:r>
              <w:tab/>
            </w:r>
            <w:r>
              <w:fldChar w:fldCharType="begin"/>
            </w:r>
            <w:r>
              <w:instrText xml:space="preserve">PAGEREF _Toc16246458 \h</w:instrText>
            </w:r>
            <w:r>
              <w:fldChar w:fldCharType="separate"/>
            </w:r>
            <w:r w:rsidRPr="221CE94D" w:rsidR="221CE94D">
              <w:rPr>
                <w:rStyle w:val="Hyperlink"/>
              </w:rPr>
              <w:t>2</w:t>
            </w:r>
            <w:r>
              <w:fldChar w:fldCharType="end"/>
            </w:r>
          </w:hyperlink>
        </w:p>
        <w:p w:rsidR="00343CE1" w:rsidP="221CE94D" w:rsidRDefault="00343CE1" w14:paraId="05B28124" w14:textId="677CA908">
          <w:pPr>
            <w:pStyle w:val="TOC1"/>
            <w:tabs>
              <w:tab w:val="right" w:leader="dot" w:pos="9345"/>
            </w:tabs>
            <w:rPr>
              <w:rFonts w:eastAsia="游明朝" w:eastAsiaTheme="minorEastAsia"/>
              <w:noProof/>
              <w:lang w:eastAsia="en-CA"/>
            </w:rPr>
          </w:pPr>
          <w:hyperlink w:anchor="_Toc911130598">
            <w:r w:rsidRPr="221CE94D" w:rsidR="221CE94D">
              <w:rPr>
                <w:rStyle w:val="Hyperlink"/>
              </w:rPr>
              <w:t>Financial Viability and Property Review</w:t>
            </w:r>
            <w:r>
              <w:tab/>
            </w:r>
            <w:r>
              <w:fldChar w:fldCharType="begin"/>
            </w:r>
            <w:r>
              <w:instrText xml:space="preserve">PAGEREF _Toc911130598 \h</w:instrText>
            </w:r>
            <w:r>
              <w:fldChar w:fldCharType="separate"/>
            </w:r>
            <w:r w:rsidRPr="221CE94D" w:rsidR="221CE94D">
              <w:rPr>
                <w:rStyle w:val="Hyperlink"/>
              </w:rPr>
              <w:t>4</w:t>
            </w:r>
            <w:r>
              <w:fldChar w:fldCharType="end"/>
            </w:r>
          </w:hyperlink>
        </w:p>
        <w:p w:rsidR="00343CE1" w:rsidP="221CE94D" w:rsidRDefault="00343CE1" w14:paraId="2C10FDCC" w14:textId="572D7572">
          <w:pPr>
            <w:pStyle w:val="TOC1"/>
            <w:tabs>
              <w:tab w:val="right" w:leader="dot" w:pos="9345"/>
            </w:tabs>
            <w:rPr>
              <w:rFonts w:eastAsia="游明朝" w:eastAsiaTheme="minorEastAsia"/>
              <w:noProof/>
              <w:lang w:eastAsia="en-CA"/>
            </w:rPr>
          </w:pPr>
          <w:hyperlink w:anchor="_Toc2025704425">
            <w:r w:rsidRPr="221CE94D" w:rsidR="221CE94D">
              <w:rPr>
                <w:rStyle w:val="Hyperlink"/>
              </w:rPr>
              <w:t>Demographics</w:t>
            </w:r>
            <w:r>
              <w:tab/>
            </w:r>
            <w:r>
              <w:fldChar w:fldCharType="begin"/>
            </w:r>
            <w:r>
              <w:instrText xml:space="preserve">PAGEREF _Toc2025704425 \h</w:instrText>
            </w:r>
            <w:r>
              <w:fldChar w:fldCharType="separate"/>
            </w:r>
            <w:r w:rsidRPr="221CE94D" w:rsidR="221CE94D">
              <w:rPr>
                <w:rStyle w:val="Hyperlink"/>
              </w:rPr>
              <w:t>6</w:t>
            </w:r>
            <w:r>
              <w:fldChar w:fldCharType="end"/>
            </w:r>
          </w:hyperlink>
        </w:p>
        <w:p w:rsidR="00343CE1" w:rsidP="221CE94D" w:rsidRDefault="00343CE1" w14:paraId="22E54C09" w14:textId="192203D1">
          <w:pPr>
            <w:pStyle w:val="TOC1"/>
            <w:tabs>
              <w:tab w:val="right" w:leader="dot" w:pos="9345"/>
            </w:tabs>
            <w:rPr>
              <w:rFonts w:eastAsia="游明朝" w:eastAsiaTheme="minorEastAsia"/>
              <w:noProof/>
              <w:lang w:eastAsia="en-CA"/>
            </w:rPr>
          </w:pPr>
          <w:hyperlink w:anchor="_Toc1317461641">
            <w:r w:rsidRPr="221CE94D" w:rsidR="221CE94D">
              <w:rPr>
                <w:rStyle w:val="Hyperlink"/>
              </w:rPr>
              <w:t>Living Faith Story</w:t>
            </w:r>
            <w:r>
              <w:tab/>
            </w:r>
            <w:r>
              <w:fldChar w:fldCharType="begin"/>
            </w:r>
            <w:r>
              <w:instrText xml:space="preserve">PAGEREF _Toc1317461641 \h</w:instrText>
            </w:r>
            <w:r>
              <w:fldChar w:fldCharType="separate"/>
            </w:r>
            <w:r w:rsidRPr="221CE94D" w:rsidR="221CE94D">
              <w:rPr>
                <w:rStyle w:val="Hyperlink"/>
              </w:rPr>
              <w:t>6</w:t>
            </w:r>
            <w:r>
              <w:fldChar w:fldCharType="end"/>
            </w:r>
          </w:hyperlink>
        </w:p>
        <w:p w:rsidR="00343CE1" w:rsidP="221CE94D" w:rsidRDefault="00343CE1" w14:paraId="51A2AF57" w14:textId="51EDA52E">
          <w:pPr>
            <w:pStyle w:val="TOC2"/>
            <w:tabs>
              <w:tab w:val="right" w:leader="dot" w:pos="9345"/>
            </w:tabs>
            <w:rPr>
              <w:rFonts w:eastAsia="游明朝" w:eastAsiaTheme="minorEastAsia"/>
              <w:noProof/>
              <w:lang w:eastAsia="en-CA"/>
            </w:rPr>
          </w:pPr>
          <w:hyperlink w:anchor="_Toc123440330">
            <w:r w:rsidRPr="221CE94D" w:rsidR="221CE94D">
              <w:rPr>
                <w:rStyle w:val="Hyperlink"/>
              </w:rPr>
              <w:t>Why are we being asked to create a Living Faith Story?</w:t>
            </w:r>
            <w:r>
              <w:tab/>
            </w:r>
            <w:r>
              <w:fldChar w:fldCharType="begin"/>
            </w:r>
            <w:r>
              <w:instrText xml:space="preserve">PAGEREF _Toc123440330 \h</w:instrText>
            </w:r>
            <w:r>
              <w:fldChar w:fldCharType="separate"/>
            </w:r>
            <w:r w:rsidRPr="221CE94D" w:rsidR="221CE94D">
              <w:rPr>
                <w:rStyle w:val="Hyperlink"/>
              </w:rPr>
              <w:t>6</w:t>
            </w:r>
            <w:r>
              <w:fldChar w:fldCharType="end"/>
            </w:r>
          </w:hyperlink>
        </w:p>
        <w:p w:rsidR="00343CE1" w:rsidP="221CE94D" w:rsidRDefault="00343CE1" w14:paraId="692D6DAD" w14:textId="4E9FC2A2">
          <w:pPr>
            <w:pStyle w:val="TOC2"/>
            <w:tabs>
              <w:tab w:val="right" w:leader="dot" w:pos="9345"/>
            </w:tabs>
            <w:rPr>
              <w:rFonts w:eastAsia="游明朝" w:eastAsiaTheme="minorEastAsia"/>
              <w:noProof/>
              <w:lang w:eastAsia="en-CA"/>
            </w:rPr>
          </w:pPr>
          <w:hyperlink w:anchor="_Toc2068984238">
            <w:r w:rsidRPr="221CE94D" w:rsidR="221CE94D">
              <w:rPr>
                <w:rStyle w:val="Hyperlink"/>
              </w:rPr>
              <w:t>What is a Living Faith Story?</w:t>
            </w:r>
            <w:r>
              <w:tab/>
            </w:r>
            <w:r>
              <w:fldChar w:fldCharType="begin"/>
            </w:r>
            <w:r>
              <w:instrText xml:space="preserve">PAGEREF _Toc2068984238 \h</w:instrText>
            </w:r>
            <w:r>
              <w:fldChar w:fldCharType="separate"/>
            </w:r>
            <w:r w:rsidRPr="221CE94D" w:rsidR="221CE94D">
              <w:rPr>
                <w:rStyle w:val="Hyperlink"/>
              </w:rPr>
              <w:t>6</w:t>
            </w:r>
            <w:r>
              <w:fldChar w:fldCharType="end"/>
            </w:r>
          </w:hyperlink>
        </w:p>
        <w:p w:rsidR="00343CE1" w:rsidP="221CE94D" w:rsidRDefault="00343CE1" w14:paraId="0ED57438" w14:textId="72624E40">
          <w:pPr>
            <w:pStyle w:val="TOC1"/>
            <w:tabs>
              <w:tab w:val="right" w:leader="dot" w:pos="9345"/>
            </w:tabs>
            <w:rPr>
              <w:rFonts w:eastAsia="游明朝" w:eastAsiaTheme="minorEastAsia"/>
              <w:noProof/>
              <w:lang w:eastAsia="en-CA"/>
            </w:rPr>
          </w:pPr>
          <w:hyperlink w:anchor="_Toc2066158146">
            <w:r w:rsidRPr="221CE94D" w:rsidR="221CE94D">
              <w:rPr>
                <w:rStyle w:val="Hyperlink"/>
              </w:rPr>
              <w:t>Submitting the Package</w:t>
            </w:r>
            <w:r>
              <w:tab/>
            </w:r>
            <w:r>
              <w:fldChar w:fldCharType="begin"/>
            </w:r>
            <w:r>
              <w:instrText xml:space="preserve">PAGEREF _Toc2066158146 \h</w:instrText>
            </w:r>
            <w:r>
              <w:fldChar w:fldCharType="separate"/>
            </w:r>
            <w:r w:rsidRPr="221CE94D" w:rsidR="221CE94D">
              <w:rPr>
                <w:rStyle w:val="Hyperlink"/>
              </w:rPr>
              <w:t>6</w:t>
            </w:r>
            <w:r>
              <w:fldChar w:fldCharType="end"/>
            </w:r>
          </w:hyperlink>
        </w:p>
        <w:p w:rsidR="00343CE1" w:rsidP="221CE94D" w:rsidRDefault="00343CE1" w14:paraId="2DD8512D" w14:textId="0EB67B7F">
          <w:pPr>
            <w:pStyle w:val="TOC2"/>
            <w:tabs>
              <w:tab w:val="right" w:leader="dot" w:pos="9345"/>
            </w:tabs>
            <w:rPr>
              <w:rFonts w:eastAsia="游明朝" w:eastAsiaTheme="minorEastAsia"/>
              <w:noProof/>
              <w:lang w:eastAsia="en-CA"/>
            </w:rPr>
          </w:pPr>
          <w:hyperlink w:anchor="_Toc535330348">
            <w:r w:rsidRPr="221CE94D" w:rsidR="221CE94D">
              <w:rPr>
                <w:rStyle w:val="Hyperlink"/>
              </w:rPr>
              <w:t>Annual Update Submission</w:t>
            </w:r>
            <w:r>
              <w:tab/>
            </w:r>
            <w:r>
              <w:fldChar w:fldCharType="begin"/>
            </w:r>
            <w:r>
              <w:instrText xml:space="preserve">PAGEREF _Toc535330348 \h</w:instrText>
            </w:r>
            <w:r>
              <w:fldChar w:fldCharType="separate"/>
            </w:r>
            <w:r w:rsidRPr="221CE94D" w:rsidR="221CE94D">
              <w:rPr>
                <w:rStyle w:val="Hyperlink"/>
              </w:rPr>
              <w:t>7</w:t>
            </w:r>
            <w:r>
              <w:fldChar w:fldCharType="end"/>
            </w:r>
          </w:hyperlink>
        </w:p>
        <w:p w:rsidR="221CE94D" w:rsidP="221CE94D" w:rsidRDefault="221CE94D" w14:paraId="0C6BD4E0" w14:textId="40C35FF9">
          <w:pPr>
            <w:pStyle w:val="TOC2"/>
            <w:tabs>
              <w:tab w:val="right" w:leader="dot" w:pos="9345"/>
            </w:tabs>
          </w:pPr>
          <w:hyperlink w:anchor="_Toc1259780229">
            <w:r w:rsidRPr="221CE94D" w:rsidR="221CE94D">
              <w:rPr>
                <w:rStyle w:val="Hyperlink"/>
              </w:rPr>
              <w:t>Search Process Submission</w:t>
            </w:r>
            <w:r>
              <w:tab/>
            </w:r>
            <w:r>
              <w:fldChar w:fldCharType="begin"/>
            </w:r>
            <w:r>
              <w:instrText xml:space="preserve">PAGEREF _Toc1259780229 \h</w:instrText>
            </w:r>
            <w:r>
              <w:fldChar w:fldCharType="separate"/>
            </w:r>
            <w:r w:rsidRPr="221CE94D" w:rsidR="221CE94D">
              <w:rPr>
                <w:rStyle w:val="Hyperlink"/>
              </w:rPr>
              <w:t>7</w:t>
            </w:r>
            <w:r>
              <w:fldChar w:fldCharType="end"/>
            </w:r>
          </w:hyperlink>
        </w:p>
        <w:p w:rsidR="008D5470" w:rsidP="59476B02" w:rsidRDefault="008D5470" w14:paraId="5310B3F4" w14:textId="5EAEF41A">
          <w:pPr>
            <w:pStyle w:val="TOC1"/>
            <w:tabs>
              <w:tab w:val="right" w:leader="dot" w:pos="9360"/>
            </w:tabs>
            <w:rPr>
              <w:rStyle w:val="Hyperlink"/>
              <w:noProof/>
              <w:lang w:eastAsia="en-CA"/>
            </w:rPr>
          </w:pPr>
          <w:r>
            <w:fldChar w:fldCharType="end"/>
          </w:r>
        </w:p>
      </w:sdtContent>
    </w:sdt>
    <w:p w:rsidR="00BC1016" w:rsidRDefault="00BC1016" w14:paraId="39B3C0C2" w14:textId="3512C97E"/>
    <w:p w:rsidR="008C2200" w:rsidP="00C13B43" w:rsidRDefault="008C2200" w14:paraId="0131A392" w14:textId="5CB180DE">
      <w:pPr>
        <w:jc w:val="center"/>
      </w:pPr>
      <w:r>
        <w:br w:type="page"/>
      </w:r>
    </w:p>
    <w:p w:rsidRPr="00C30F80" w:rsidR="00C96026" w:rsidP="00436049" w:rsidRDefault="00C96026" w14:paraId="20411024" w14:textId="6E11578F">
      <w:pPr>
        <w:pStyle w:val="Heading1"/>
      </w:pPr>
      <w:bookmarkStart w:name="_Toc16246458" w:id="643218107"/>
      <w:r w:rsidR="00C96026">
        <w:rPr/>
        <w:t>Community of Faith Profile</w:t>
      </w:r>
      <w:bookmarkEnd w:id="643218107"/>
    </w:p>
    <w:p w:rsidRPr="00CF655C" w:rsidR="00CF655C" w:rsidP="00825CAD" w:rsidRDefault="00CF655C" w14:paraId="6088DBE8" w14:textId="66697651">
      <w:pPr>
        <w:spacing w:before="120" w:after="120"/>
        <w:rPr>
          <w:i/>
          <w:sz w:val="24"/>
          <w:szCs w:val="24"/>
        </w:rPr>
      </w:pPr>
      <w:r w:rsidRPr="00CF655C">
        <w:rPr>
          <w:i/>
          <w:sz w:val="24"/>
        </w:rPr>
        <w:t>The Community of Faith (CoF) Profile is not just about searching for a new minister.</w:t>
      </w:r>
      <w:r w:rsidR="004108CE">
        <w:rPr>
          <w:i/>
          <w:sz w:val="24"/>
        </w:rPr>
        <w:t xml:space="preserve">  It is </w:t>
      </w:r>
      <w:r w:rsidRPr="00CF655C">
        <w:rPr>
          <w:i/>
          <w:sz w:val="24"/>
          <w:szCs w:val="24"/>
        </w:rPr>
        <w:t xml:space="preserve">about faithful reflection and prayerful discernment about </w:t>
      </w:r>
      <w:r w:rsidR="008C04DD">
        <w:rPr>
          <w:i/>
          <w:sz w:val="24"/>
          <w:szCs w:val="24"/>
        </w:rPr>
        <w:t>your</w:t>
      </w:r>
      <w:r w:rsidRPr="00CF655C">
        <w:rPr>
          <w:i/>
          <w:sz w:val="24"/>
          <w:szCs w:val="24"/>
        </w:rPr>
        <w:t xml:space="preserve"> ministry and community context.</w:t>
      </w:r>
    </w:p>
    <w:p w:rsidRPr="008B122B" w:rsidR="003315FE" w:rsidP="008039B0" w:rsidRDefault="008039B0" w14:paraId="41554F12" w14:textId="29A8A002">
      <w:pPr>
        <w:rPr>
          <w:sz w:val="24"/>
          <w:szCs w:val="24"/>
        </w:rPr>
      </w:pPr>
      <w:r w:rsidRPr="008B122B">
        <w:rPr>
          <w:sz w:val="24"/>
          <w:szCs w:val="24"/>
        </w:rPr>
        <w:t xml:space="preserve">The governing body is responsible for preparing the </w:t>
      </w:r>
      <w:r w:rsidR="00825CAD">
        <w:rPr>
          <w:sz w:val="24"/>
          <w:szCs w:val="24"/>
        </w:rPr>
        <w:t xml:space="preserve">community of faith </w:t>
      </w:r>
      <w:r w:rsidRPr="008B122B">
        <w:rPr>
          <w:sz w:val="24"/>
          <w:szCs w:val="24"/>
        </w:rPr>
        <w:t>profile</w:t>
      </w:r>
      <w:r w:rsidR="00692C1E">
        <w:rPr>
          <w:sz w:val="24"/>
          <w:szCs w:val="24"/>
        </w:rPr>
        <w:t xml:space="preserve">, </w:t>
      </w:r>
      <w:r w:rsidRPr="00FB4A81" w:rsidR="00FB4A81">
        <w:rPr>
          <w:b/>
          <w:bCs/>
          <w:sz w:val="24"/>
          <w:szCs w:val="24"/>
        </w:rPr>
        <w:t>updating it yearly</w:t>
      </w:r>
      <w:r w:rsidR="00692C1E">
        <w:rPr>
          <w:b/>
          <w:bCs/>
          <w:sz w:val="24"/>
          <w:szCs w:val="24"/>
        </w:rPr>
        <w:t xml:space="preserve"> and sending it to the Congregational Support Minister (CSM).</w:t>
      </w:r>
      <w:r w:rsidRPr="008B122B">
        <w:rPr>
          <w:sz w:val="24"/>
          <w:szCs w:val="24"/>
        </w:rPr>
        <w:t xml:space="preserve"> The purpose of the community of faith profile is</w:t>
      </w:r>
      <w:r w:rsidR="005D7BC3">
        <w:rPr>
          <w:sz w:val="24"/>
          <w:szCs w:val="24"/>
        </w:rPr>
        <w:t>:</w:t>
      </w:r>
    </w:p>
    <w:p w:rsidRPr="008B122B" w:rsidR="008039B0" w:rsidP="008039B0" w:rsidRDefault="008039B0" w14:paraId="1C7CE11A" w14:textId="77777777">
      <w:pPr>
        <w:pStyle w:val="ListParagraph"/>
        <w:numPr>
          <w:ilvl w:val="0"/>
          <w:numId w:val="22"/>
        </w:numPr>
        <w:rPr>
          <w:szCs w:val="24"/>
        </w:rPr>
      </w:pPr>
      <w:r w:rsidRPr="008B122B">
        <w:rPr>
          <w:szCs w:val="24"/>
        </w:rPr>
        <w:t xml:space="preserve">to articulate the community of faith’s witness to the gospel; </w:t>
      </w:r>
    </w:p>
    <w:p w:rsidRPr="008B122B" w:rsidR="008039B0" w:rsidP="008039B0" w:rsidRDefault="008039B0" w14:paraId="7DD472B1" w14:textId="77777777">
      <w:pPr>
        <w:pStyle w:val="ListParagraph"/>
        <w:numPr>
          <w:ilvl w:val="0"/>
          <w:numId w:val="22"/>
        </w:numPr>
        <w:rPr>
          <w:szCs w:val="24"/>
        </w:rPr>
      </w:pPr>
      <w:r w:rsidRPr="008B122B">
        <w:rPr>
          <w:szCs w:val="24"/>
        </w:rPr>
        <w:t xml:space="preserve">to articulate the ministry needs of the community of faith; and </w:t>
      </w:r>
    </w:p>
    <w:p w:rsidR="008039B0" w:rsidP="008039B0" w:rsidRDefault="008039B0" w14:paraId="5A40DEBE" w14:textId="77777777">
      <w:pPr>
        <w:pStyle w:val="ListParagraph"/>
        <w:numPr>
          <w:ilvl w:val="0"/>
          <w:numId w:val="22"/>
        </w:numPr>
        <w:rPr>
          <w:szCs w:val="24"/>
        </w:rPr>
      </w:pPr>
      <w:r w:rsidRPr="008B122B">
        <w:rPr>
          <w:szCs w:val="24"/>
        </w:rPr>
        <w:t>to summarize the community of faith’s resources and community context.</w:t>
      </w:r>
    </w:p>
    <w:p w:rsidRPr="008B122B" w:rsidR="009E3D37" w:rsidP="008039B0" w:rsidRDefault="00506128" w14:paraId="75192A59" w14:textId="58B39D43">
      <w:pPr>
        <w:pStyle w:val="ListParagraph"/>
        <w:numPr>
          <w:ilvl w:val="0"/>
          <w:numId w:val="22"/>
        </w:numPr>
        <w:rPr>
          <w:szCs w:val="24"/>
        </w:rPr>
      </w:pPr>
      <w:r>
        <w:rPr>
          <w:szCs w:val="24"/>
        </w:rPr>
        <w:t>is</w:t>
      </w:r>
      <w:r w:rsidR="009E3D37">
        <w:rPr>
          <w:szCs w:val="24"/>
        </w:rPr>
        <w:t xml:space="preserve"> required background for decisions </w:t>
      </w:r>
      <w:r>
        <w:rPr>
          <w:szCs w:val="24"/>
        </w:rPr>
        <w:t>involving</w:t>
      </w:r>
      <w:r w:rsidR="009E3D37">
        <w:rPr>
          <w:szCs w:val="24"/>
        </w:rPr>
        <w:t xml:space="preserve"> regional council</w:t>
      </w:r>
      <w:r>
        <w:rPr>
          <w:szCs w:val="24"/>
        </w:rPr>
        <w:t>.</w:t>
      </w:r>
    </w:p>
    <w:p w:rsidR="008039B0" w:rsidP="008039B0" w:rsidRDefault="008039B0" w14:paraId="344AA790" w14:textId="4DE5C986">
      <w:pPr>
        <w:rPr>
          <w:sz w:val="24"/>
          <w:szCs w:val="24"/>
        </w:rPr>
      </w:pPr>
      <w:r w:rsidRPr="00CF655C">
        <w:rPr>
          <w:sz w:val="24"/>
          <w:szCs w:val="24"/>
        </w:rPr>
        <w:t>This work may be divided up in any way that suits the community of faith. The governing body may prepare the profile or appoint a team to prepare the profile, or the whole community of faith may participate in preparing the profile</w:t>
      </w:r>
      <w:r w:rsidR="00825CAD">
        <w:rPr>
          <w:sz w:val="24"/>
          <w:szCs w:val="24"/>
        </w:rPr>
        <w:t>.</w:t>
      </w:r>
    </w:p>
    <w:p w:rsidR="003F4EBE" w:rsidP="008039B0" w:rsidRDefault="003F4EBE" w14:paraId="59736EA7" w14:textId="6877BB0A">
      <w:pPr>
        <w:rPr>
          <w:sz w:val="24"/>
          <w:szCs w:val="24"/>
        </w:rPr>
      </w:pPr>
      <w:r w:rsidRPr="004108CE">
        <w:rPr>
          <w:sz w:val="24"/>
          <w:szCs w:val="24"/>
        </w:rPr>
        <w:t>In each section of the community of faith profile, honesty is important. Together, the various</w:t>
      </w:r>
      <w:r>
        <w:rPr>
          <w:sz w:val="24"/>
          <w:szCs w:val="24"/>
        </w:rPr>
        <w:t xml:space="preserve"> </w:t>
      </w:r>
      <w:r w:rsidRPr="004108CE">
        <w:rPr>
          <w:sz w:val="24"/>
          <w:szCs w:val="24"/>
        </w:rPr>
        <w:t>pieces of the profile express: This is who we are, and these are the resources we have</w:t>
      </w:r>
      <w:r w:rsidR="009A1DE2">
        <w:rPr>
          <w:sz w:val="24"/>
          <w:szCs w:val="24"/>
        </w:rPr>
        <w:t>.</w:t>
      </w:r>
    </w:p>
    <w:p w:rsidRPr="00E66213" w:rsidR="00B06D36" w:rsidP="00B06D36" w:rsidRDefault="00B06D36" w14:paraId="48D03061" w14:textId="77777777">
      <w:pPr>
        <w:spacing w:after="120"/>
        <w:rPr>
          <w:iCs/>
          <w:sz w:val="24"/>
          <w:szCs w:val="24"/>
        </w:rPr>
      </w:pPr>
      <w:r w:rsidRPr="00E66213">
        <w:rPr>
          <w:iCs/>
          <w:sz w:val="24"/>
          <w:szCs w:val="24"/>
        </w:rPr>
        <w:t xml:space="preserve">A community of faith profile includes: </w:t>
      </w:r>
    </w:p>
    <w:p w:rsidR="00B06D36" w:rsidP="00B06D36" w:rsidRDefault="00B06D36" w14:paraId="75DCD878" w14:textId="1B8C601C">
      <w:pPr>
        <w:pStyle w:val="ListParagraph"/>
        <w:numPr>
          <w:ilvl w:val="0"/>
          <w:numId w:val="22"/>
        </w:numPr>
        <w:spacing w:after="120"/>
        <w:rPr>
          <w:szCs w:val="24"/>
        </w:rPr>
      </w:pPr>
      <w:r w:rsidRPr="000D64EF">
        <w:rPr>
          <w:szCs w:val="24"/>
        </w:rPr>
        <w:t xml:space="preserve">financial viability </w:t>
      </w:r>
      <w:r w:rsidR="003D3236">
        <w:rPr>
          <w:szCs w:val="24"/>
        </w:rPr>
        <w:t xml:space="preserve">and property </w:t>
      </w:r>
      <w:r w:rsidRPr="000D64EF">
        <w:rPr>
          <w:szCs w:val="24"/>
        </w:rPr>
        <w:t>worksheet</w:t>
      </w:r>
    </w:p>
    <w:p w:rsidRPr="000D64EF" w:rsidR="00B06D36" w:rsidP="00B06D36" w:rsidRDefault="00B06D36" w14:paraId="34696EA1" w14:textId="77777777">
      <w:pPr>
        <w:pStyle w:val="ListParagraph"/>
        <w:numPr>
          <w:ilvl w:val="0"/>
          <w:numId w:val="22"/>
        </w:numPr>
        <w:spacing w:after="120"/>
        <w:rPr>
          <w:szCs w:val="24"/>
        </w:rPr>
      </w:pPr>
      <w:r w:rsidRPr="000D64EF">
        <w:rPr>
          <w:szCs w:val="24"/>
        </w:rPr>
        <w:t>demographics worksheet</w:t>
      </w:r>
    </w:p>
    <w:p w:rsidRPr="008B122B" w:rsidR="00B06D36" w:rsidP="00B06D36" w:rsidRDefault="00B06D36" w14:paraId="7F5D4954" w14:textId="17E65C28">
      <w:pPr>
        <w:pStyle w:val="ListParagraph"/>
        <w:numPr>
          <w:ilvl w:val="0"/>
          <w:numId w:val="22"/>
        </w:numPr>
        <w:spacing w:after="120"/>
        <w:rPr>
          <w:szCs w:val="24"/>
        </w:rPr>
      </w:pPr>
      <w:r w:rsidRPr="008B122B">
        <w:rPr>
          <w:szCs w:val="24"/>
        </w:rPr>
        <w:t>living faith story</w:t>
      </w:r>
      <w:r w:rsidR="003D3236">
        <w:rPr>
          <w:szCs w:val="24"/>
        </w:rPr>
        <w:t xml:space="preserve"> worksheet</w:t>
      </w:r>
    </w:p>
    <w:p w:rsidRPr="004108CE" w:rsidR="003F4EBE" w:rsidP="003F4EBE" w:rsidRDefault="003F4EBE" w14:paraId="3C68D42F" w14:textId="77777777">
      <w:pPr>
        <w:rPr>
          <w:sz w:val="24"/>
          <w:szCs w:val="24"/>
        </w:rPr>
      </w:pPr>
      <w:r w:rsidRPr="004108CE">
        <w:rPr>
          <w:sz w:val="24"/>
          <w:szCs w:val="24"/>
        </w:rPr>
        <w:t>The people tasked with creating the profile will want to consult with several groups.</w:t>
      </w:r>
    </w:p>
    <w:p w:rsidRPr="00A3745E" w:rsidR="0013113C" w:rsidP="0013113C" w:rsidRDefault="003F4EBE" w14:paraId="2D772F11" w14:textId="77777777">
      <w:pPr>
        <w:pStyle w:val="ListParagraph"/>
        <w:numPr>
          <w:ilvl w:val="0"/>
          <w:numId w:val="24"/>
        </w:numPr>
        <w:spacing w:before="120" w:after="120"/>
        <w:ind w:left="714" w:hanging="357"/>
        <w:contextualSpacing w:val="0"/>
        <w:rPr>
          <w:szCs w:val="24"/>
        </w:rPr>
      </w:pPr>
      <w:r w:rsidRPr="004108CE">
        <w:rPr>
          <w:szCs w:val="24"/>
        </w:rPr>
        <w:t>The community of faith: It is mandatory to consult with the community of faith. The profile should reflect the desires of the community of faith.</w:t>
      </w:r>
      <w:r w:rsidR="0013113C">
        <w:rPr>
          <w:szCs w:val="24"/>
        </w:rPr>
        <w:t xml:space="preserve"> </w:t>
      </w:r>
      <w:r w:rsidRPr="00A3745E" w:rsidR="0013113C">
        <w:rPr>
          <w:szCs w:val="24"/>
        </w:rPr>
        <w:t>For consultation with the community of faith, you can choose from a variety of approaches:</w:t>
      </w:r>
    </w:p>
    <w:p w:rsidRPr="004108CE" w:rsidR="0013113C" w:rsidP="0013113C" w:rsidRDefault="0013113C" w14:paraId="50556858" w14:textId="77777777">
      <w:pPr>
        <w:pStyle w:val="ListParagraph"/>
        <w:numPr>
          <w:ilvl w:val="0"/>
          <w:numId w:val="26"/>
        </w:numPr>
        <w:ind w:left="1074"/>
        <w:rPr>
          <w:szCs w:val="24"/>
        </w:rPr>
      </w:pPr>
      <w:r w:rsidRPr="004108CE">
        <w:rPr>
          <w:szCs w:val="24"/>
        </w:rPr>
        <w:t>written requests for feedback (e.g., given out with the Sunday bulletin and collected during coffee hour)</w:t>
      </w:r>
    </w:p>
    <w:p w:rsidRPr="004108CE" w:rsidR="0013113C" w:rsidP="0013113C" w:rsidRDefault="0013113C" w14:paraId="7790CCE6" w14:textId="77777777">
      <w:pPr>
        <w:pStyle w:val="ListParagraph"/>
        <w:numPr>
          <w:ilvl w:val="0"/>
          <w:numId w:val="22"/>
        </w:numPr>
        <w:ind w:left="1074"/>
        <w:rPr>
          <w:szCs w:val="24"/>
        </w:rPr>
      </w:pPr>
      <w:r w:rsidRPr="004108CE">
        <w:rPr>
          <w:szCs w:val="24"/>
        </w:rPr>
        <w:t>phone interviews</w:t>
      </w:r>
    </w:p>
    <w:p w:rsidRPr="004108CE" w:rsidR="0013113C" w:rsidP="0013113C" w:rsidRDefault="0013113C" w14:paraId="09117C4F" w14:textId="77777777">
      <w:pPr>
        <w:pStyle w:val="ListParagraph"/>
        <w:numPr>
          <w:ilvl w:val="0"/>
          <w:numId w:val="22"/>
        </w:numPr>
        <w:ind w:left="1074"/>
        <w:rPr>
          <w:szCs w:val="24"/>
        </w:rPr>
      </w:pPr>
      <w:r w:rsidRPr="004108CE">
        <w:rPr>
          <w:szCs w:val="24"/>
        </w:rPr>
        <w:t>face-to-face conversations: one large group, small group conversations, or focus groups</w:t>
      </w:r>
    </w:p>
    <w:p w:rsidR="0013113C" w:rsidP="003F56C6" w:rsidRDefault="0013113C" w14:paraId="7EDA93C6" w14:textId="77777777">
      <w:pPr>
        <w:pStyle w:val="ListParagraph"/>
        <w:numPr>
          <w:ilvl w:val="0"/>
          <w:numId w:val="26"/>
        </w:numPr>
        <w:ind w:left="1066" w:hanging="357"/>
        <w:contextualSpacing w:val="0"/>
      </w:pPr>
      <w:r>
        <w:t>identifying a group of people in your faith community as listeners and asking them to speak with as many people as possible about a specific set of questions or ideas and report back to the team.</w:t>
      </w:r>
    </w:p>
    <w:p w:rsidR="003F4EBE" w:rsidP="00F65658" w:rsidRDefault="00954978" w14:paraId="64FA2055" w14:textId="5B76724F">
      <w:pPr>
        <w:pStyle w:val="ListParagraph"/>
        <w:numPr>
          <w:ilvl w:val="0"/>
          <w:numId w:val="24"/>
        </w:numPr>
        <w:spacing w:before="120" w:after="120"/>
        <w:ind w:left="714" w:hanging="357"/>
        <w:contextualSpacing w:val="0"/>
      </w:pPr>
      <w:r>
        <w:t>C</w:t>
      </w:r>
      <w:r w:rsidR="003F4EBE">
        <w:t>onsult with the current ministry personnel (including an intentional interim minister</w:t>
      </w:r>
      <w:r w:rsidR="7318DCC9">
        <w:t xml:space="preserve"> if you have one</w:t>
      </w:r>
      <w:r w:rsidR="003F4EBE">
        <w:t>)</w:t>
      </w:r>
      <w:r w:rsidR="3B952F24">
        <w:t>, or Pastoral Charge Supervisor</w:t>
      </w:r>
      <w:r w:rsidR="003F4EBE">
        <w:t>. They will often have insight into your community of faith and its current and future needs.</w:t>
      </w:r>
    </w:p>
    <w:p w:rsidRPr="004108CE" w:rsidR="003F4EBE" w:rsidP="007F1A50" w:rsidRDefault="003F4EBE" w14:paraId="6AB745DA" w14:textId="1547FC94">
      <w:pPr>
        <w:pStyle w:val="ListParagraph"/>
        <w:numPr>
          <w:ilvl w:val="0"/>
          <w:numId w:val="24"/>
        </w:numPr>
        <w:spacing w:after="120"/>
        <w:ind w:left="714" w:hanging="357"/>
        <w:contextualSpacing w:val="0"/>
      </w:pPr>
      <w:r>
        <w:lastRenderedPageBreak/>
        <w:t xml:space="preserve">Ministry and Personnel (M&amp;P) Committee: You may wish to consult with the M&amp;P Committee. Its members will be familiar with your previous ministry personnel and their roles, responsibilities, and leadership. </w:t>
      </w:r>
    </w:p>
    <w:p w:rsidR="003F4EBE" w:rsidP="003F4EBE" w:rsidRDefault="003F4EBE" w14:paraId="28B4C14E" w14:textId="5E6C815F">
      <w:pPr>
        <w:rPr>
          <w:sz w:val="24"/>
          <w:szCs w:val="24"/>
        </w:rPr>
      </w:pPr>
      <w:r w:rsidRPr="6D4DBAB4">
        <w:rPr>
          <w:sz w:val="24"/>
          <w:szCs w:val="24"/>
        </w:rPr>
        <w:t xml:space="preserve">Try to plan your consultation in such a way that it is easy for everyone to participate, not just people who are already leaders. It is important to hear from everyone: youth, young adults, children, adherents, seniors, people who only attend on Sunday, families who come to the church for </w:t>
      </w:r>
      <w:r w:rsidRPr="6D4DBAB4" w:rsidR="00C1670C">
        <w:rPr>
          <w:sz w:val="24"/>
          <w:szCs w:val="24"/>
        </w:rPr>
        <w:t>all</w:t>
      </w:r>
      <w:r w:rsidRPr="6D4DBAB4">
        <w:rPr>
          <w:sz w:val="24"/>
          <w:szCs w:val="24"/>
        </w:rPr>
        <w:t xml:space="preserve"> their life passages (weddings, baptisms, funerals) but don’t attend regularly.</w:t>
      </w:r>
    </w:p>
    <w:p w:rsidRPr="008B122B" w:rsidR="00623A1D" w:rsidP="003F4EBE" w:rsidRDefault="0063407E" w14:paraId="7F196321" w14:textId="699A0D5D">
      <w:pPr>
        <w:rPr>
          <w:sz w:val="24"/>
          <w:szCs w:val="24"/>
        </w:rPr>
      </w:pPr>
      <w:r w:rsidRPr="00464EBB">
        <w:rPr>
          <w:sz w:val="24"/>
          <w:szCs w:val="24"/>
          <w:highlight w:val="yellow"/>
        </w:rPr>
        <w:t>In</w:t>
      </w:r>
      <w:r w:rsidRPr="00464EBB" w:rsidR="002E6972">
        <w:rPr>
          <w:sz w:val="24"/>
          <w:szCs w:val="24"/>
          <w:highlight w:val="yellow"/>
        </w:rPr>
        <w:t xml:space="preserve"> </w:t>
      </w:r>
      <w:r w:rsidRPr="00464EBB" w:rsidR="00C513FC">
        <w:rPr>
          <w:sz w:val="24"/>
          <w:szCs w:val="24"/>
          <w:highlight w:val="yellow"/>
        </w:rPr>
        <w:t xml:space="preserve">a multi-point pastoral charge </w:t>
      </w:r>
      <w:r w:rsidRPr="00464EBB">
        <w:rPr>
          <w:sz w:val="24"/>
          <w:szCs w:val="24"/>
          <w:highlight w:val="yellow"/>
        </w:rPr>
        <w:t xml:space="preserve">each Community of Faith (CoF) </w:t>
      </w:r>
      <w:r w:rsidRPr="00464EBB" w:rsidR="0055238E">
        <w:rPr>
          <w:sz w:val="24"/>
          <w:szCs w:val="24"/>
          <w:highlight w:val="yellow"/>
        </w:rPr>
        <w:t xml:space="preserve">will submit </w:t>
      </w:r>
      <w:r w:rsidRPr="00464EBB" w:rsidR="00D911DE">
        <w:rPr>
          <w:sz w:val="24"/>
          <w:szCs w:val="24"/>
          <w:highlight w:val="yellow"/>
        </w:rPr>
        <w:t>a Community of Faith (CoF) Profile independently.</w:t>
      </w:r>
    </w:p>
    <w:p w:rsidRPr="00A31A06" w:rsidR="00292F35" w:rsidP="00436049" w:rsidRDefault="00292F35" w14:paraId="0C05F2A3" w14:textId="036F2CC5">
      <w:pPr>
        <w:pStyle w:val="Heading1"/>
      </w:pPr>
      <w:bookmarkStart w:name="_Toc911130598" w:id="607213865"/>
      <w:r w:rsidR="00292F35">
        <w:rPr/>
        <w:t xml:space="preserve">Financial Viability </w:t>
      </w:r>
      <w:r w:rsidR="004A3FEB">
        <w:rPr/>
        <w:t>and Property</w:t>
      </w:r>
      <w:r w:rsidR="005B42E1">
        <w:rPr/>
        <w:t xml:space="preserve"> </w:t>
      </w:r>
      <w:r w:rsidR="00292F35">
        <w:rPr/>
        <w:t>Review</w:t>
      </w:r>
      <w:bookmarkEnd w:id="607213865"/>
    </w:p>
    <w:p w:rsidRPr="00C84726" w:rsidR="00292F35" w:rsidP="794B7C1D" w:rsidRDefault="6ECD2154" w14:paraId="5E45A820" w14:textId="1206CE11">
      <w:pPr>
        <w:spacing w:before="120" w:after="120"/>
        <w:rPr>
          <w:rStyle w:val="eop"/>
          <w:sz w:val="24"/>
          <w:szCs w:val="24"/>
          <w:lang w:val="en-CA"/>
        </w:rPr>
      </w:pPr>
      <w:r w:rsidRPr="794B7C1D">
        <w:rPr>
          <w:rStyle w:val="eop"/>
          <w:sz w:val="24"/>
          <w:szCs w:val="24"/>
          <w:lang w:val="en-CA"/>
        </w:rPr>
        <w:t xml:space="preserve">The financial viability </w:t>
      </w:r>
      <w:r w:rsidR="00BC6370">
        <w:rPr>
          <w:rStyle w:val="eop"/>
          <w:sz w:val="24"/>
          <w:szCs w:val="24"/>
          <w:lang w:val="en-CA"/>
        </w:rPr>
        <w:t xml:space="preserve">and property </w:t>
      </w:r>
      <w:r w:rsidRPr="794B7C1D">
        <w:rPr>
          <w:rStyle w:val="eop"/>
          <w:sz w:val="24"/>
          <w:szCs w:val="24"/>
          <w:lang w:val="en-CA"/>
        </w:rPr>
        <w:t xml:space="preserve">review continues to summarize the community of faith’s resources. This </w:t>
      </w:r>
      <w:r w:rsidRPr="794B7C1D" w:rsidR="28E7542E">
        <w:rPr>
          <w:rStyle w:val="eop"/>
          <w:sz w:val="24"/>
          <w:szCs w:val="24"/>
          <w:lang w:val="en-CA"/>
        </w:rPr>
        <w:t>worksheet</w:t>
      </w:r>
      <w:r w:rsidRPr="794B7C1D">
        <w:rPr>
          <w:rStyle w:val="eop"/>
          <w:sz w:val="24"/>
          <w:szCs w:val="24"/>
          <w:lang w:val="en-CA"/>
        </w:rPr>
        <w:t xml:space="preserve"> will help the </w:t>
      </w:r>
      <w:r w:rsidRPr="4AACFCDC" w:rsidR="3A64EE0F">
        <w:rPr>
          <w:rStyle w:val="eop"/>
          <w:sz w:val="24"/>
          <w:szCs w:val="24"/>
          <w:lang w:val="en-CA"/>
        </w:rPr>
        <w:t>Regional</w:t>
      </w:r>
      <w:r w:rsidRPr="0A484971" w:rsidR="3A64EE0F">
        <w:rPr>
          <w:rStyle w:val="eop"/>
          <w:sz w:val="24"/>
          <w:szCs w:val="24"/>
          <w:lang w:val="en-CA"/>
        </w:rPr>
        <w:t xml:space="preserve"> Commissions</w:t>
      </w:r>
      <w:r w:rsidRPr="19CB5193" w:rsidR="3A64EE0F">
        <w:rPr>
          <w:rStyle w:val="eop"/>
          <w:sz w:val="24"/>
          <w:szCs w:val="24"/>
          <w:lang w:val="en-CA"/>
        </w:rPr>
        <w:t>;</w:t>
      </w:r>
      <w:r w:rsidRPr="0A484971" w:rsidR="3A64EE0F">
        <w:rPr>
          <w:rStyle w:val="eop"/>
          <w:sz w:val="24"/>
          <w:szCs w:val="24"/>
          <w:lang w:val="en-CA"/>
        </w:rPr>
        <w:t xml:space="preserve"> </w:t>
      </w:r>
      <w:r w:rsidRPr="70D9303D" w:rsidR="3A64EE0F">
        <w:rPr>
          <w:rStyle w:val="eop"/>
          <w:sz w:val="24"/>
          <w:szCs w:val="24"/>
          <w:lang w:val="en-CA"/>
        </w:rPr>
        <w:t xml:space="preserve">the </w:t>
      </w:r>
      <w:r w:rsidRPr="70D9303D">
        <w:rPr>
          <w:rStyle w:val="eop"/>
          <w:sz w:val="24"/>
          <w:szCs w:val="24"/>
          <w:lang w:val="en-CA"/>
        </w:rPr>
        <w:t>governing</w:t>
      </w:r>
      <w:r w:rsidRPr="794B7C1D">
        <w:rPr>
          <w:rStyle w:val="eop"/>
          <w:sz w:val="24"/>
          <w:szCs w:val="24"/>
          <w:lang w:val="en-CA"/>
        </w:rPr>
        <w:t xml:space="preserve"> body and the search team </w:t>
      </w:r>
      <w:r w:rsidRPr="1348A187" w:rsidR="2CF97691">
        <w:rPr>
          <w:rStyle w:val="eop"/>
          <w:sz w:val="24"/>
          <w:szCs w:val="24"/>
          <w:lang w:val="en-CA"/>
        </w:rPr>
        <w:t>(</w:t>
      </w:r>
      <w:r w:rsidRPr="1961F27A" w:rsidR="2CF97691">
        <w:rPr>
          <w:rStyle w:val="eop"/>
          <w:sz w:val="24"/>
          <w:szCs w:val="24"/>
          <w:lang w:val="en-CA"/>
        </w:rPr>
        <w:t xml:space="preserve">when searching) </w:t>
      </w:r>
      <w:r w:rsidRPr="1961F27A">
        <w:rPr>
          <w:rStyle w:val="eop"/>
          <w:sz w:val="24"/>
          <w:szCs w:val="24"/>
          <w:lang w:val="en-CA"/>
        </w:rPr>
        <w:t>consider</w:t>
      </w:r>
      <w:r w:rsidRPr="794B7C1D">
        <w:rPr>
          <w:rStyle w:val="eop"/>
          <w:sz w:val="24"/>
          <w:szCs w:val="24"/>
          <w:lang w:val="en-CA"/>
        </w:rPr>
        <w:t xml:space="preserve"> the financial situation of the community of faith and of each point in a multi-point charge. </w:t>
      </w:r>
    </w:p>
    <w:p w:rsidRPr="00C84726" w:rsidR="00292F35" w:rsidP="00292F35" w:rsidRDefault="00292F35" w14:paraId="314FB3C2" w14:textId="0A0819FB">
      <w:pPr>
        <w:spacing w:after="120"/>
        <w:rPr>
          <w:rStyle w:val="eop"/>
          <w:sz w:val="24"/>
          <w:szCs w:val="24"/>
        </w:rPr>
      </w:pPr>
      <w:r w:rsidRPr="00C84726">
        <w:rPr>
          <w:rStyle w:val="eop"/>
          <w:sz w:val="24"/>
          <w:szCs w:val="24"/>
        </w:rPr>
        <w:t xml:space="preserve">It is </w:t>
      </w:r>
      <w:r w:rsidRPr="6E5AFBCC" w:rsidR="59B24F94">
        <w:rPr>
          <w:rStyle w:val="eop"/>
          <w:sz w:val="24"/>
          <w:szCs w:val="24"/>
        </w:rPr>
        <w:t>important</w:t>
      </w:r>
      <w:r w:rsidRPr="00C84726">
        <w:rPr>
          <w:rStyle w:val="eop"/>
          <w:sz w:val="24"/>
          <w:szCs w:val="24"/>
        </w:rPr>
        <w:t xml:space="preserve"> to make</w:t>
      </w:r>
      <w:r w:rsidRPr="79B27CB2">
        <w:rPr>
          <w:rStyle w:val="eop"/>
          <w:sz w:val="24"/>
          <w:szCs w:val="24"/>
        </w:rPr>
        <w:t xml:space="preserve"> </w:t>
      </w:r>
      <w:r w:rsidRPr="79B27CB2" w:rsidR="4021B3E9">
        <w:rPr>
          <w:rStyle w:val="eop"/>
          <w:sz w:val="24"/>
          <w:szCs w:val="24"/>
        </w:rPr>
        <w:t>informed</w:t>
      </w:r>
      <w:r w:rsidRPr="00C84726">
        <w:rPr>
          <w:rStyle w:val="eop"/>
          <w:sz w:val="24"/>
          <w:szCs w:val="24"/>
        </w:rPr>
        <w:t xml:space="preserve"> financial decisions</w:t>
      </w:r>
      <w:r w:rsidRPr="47B53169" w:rsidR="15FE5041">
        <w:rPr>
          <w:rStyle w:val="eop"/>
          <w:sz w:val="24"/>
          <w:szCs w:val="24"/>
        </w:rPr>
        <w:t>.</w:t>
      </w:r>
      <w:r w:rsidRPr="00C84726">
        <w:rPr>
          <w:rStyle w:val="eop"/>
          <w:sz w:val="24"/>
          <w:szCs w:val="24"/>
        </w:rPr>
        <w:t xml:space="preserve"> Once you have collected the</w:t>
      </w:r>
      <w:r>
        <w:rPr>
          <w:rStyle w:val="eop"/>
          <w:sz w:val="24"/>
          <w:szCs w:val="24"/>
        </w:rPr>
        <w:t xml:space="preserve"> </w:t>
      </w:r>
      <w:r w:rsidRPr="00C84726">
        <w:rPr>
          <w:rStyle w:val="eop"/>
          <w:sz w:val="24"/>
          <w:szCs w:val="24"/>
        </w:rPr>
        <w:t>data, discuss the patterns you see and their implications, and meet at least once with the</w:t>
      </w:r>
      <w:r>
        <w:rPr>
          <w:rStyle w:val="eop"/>
          <w:sz w:val="24"/>
          <w:szCs w:val="24"/>
        </w:rPr>
        <w:t xml:space="preserve"> </w:t>
      </w:r>
      <w:r w:rsidRPr="00C84726">
        <w:rPr>
          <w:rStyle w:val="eop"/>
          <w:sz w:val="24"/>
          <w:szCs w:val="24"/>
        </w:rPr>
        <w:t>treasurer to discuss them. Use your observations to make recommendations. If you have</w:t>
      </w:r>
      <w:r>
        <w:rPr>
          <w:rStyle w:val="eop"/>
          <w:sz w:val="24"/>
          <w:szCs w:val="24"/>
        </w:rPr>
        <w:t xml:space="preserve"> </w:t>
      </w:r>
      <w:r w:rsidRPr="00C84726">
        <w:rPr>
          <w:rStyle w:val="eop"/>
          <w:sz w:val="24"/>
          <w:szCs w:val="24"/>
        </w:rPr>
        <w:t>completed a narrative budget that is distinct from your living faith story, you can attach it along</w:t>
      </w:r>
      <w:r>
        <w:rPr>
          <w:rStyle w:val="eop"/>
          <w:sz w:val="24"/>
          <w:szCs w:val="24"/>
        </w:rPr>
        <w:t xml:space="preserve"> </w:t>
      </w:r>
      <w:r w:rsidRPr="00C84726">
        <w:rPr>
          <w:rStyle w:val="eop"/>
          <w:sz w:val="24"/>
          <w:szCs w:val="24"/>
        </w:rPr>
        <w:t>with your financial viability review.</w:t>
      </w:r>
    </w:p>
    <w:p w:rsidRPr="00C84726" w:rsidR="00292F35" w:rsidP="00292F35" w:rsidRDefault="00292F35" w14:paraId="59AFF50A" w14:textId="1C287B62">
      <w:pPr>
        <w:spacing w:after="120"/>
        <w:rPr>
          <w:rStyle w:val="eop"/>
          <w:sz w:val="24"/>
          <w:szCs w:val="24"/>
        </w:rPr>
      </w:pPr>
      <w:r w:rsidRPr="00C84726">
        <w:rPr>
          <w:rStyle w:val="eop"/>
          <w:sz w:val="24"/>
          <w:szCs w:val="24"/>
        </w:rPr>
        <w:t xml:space="preserve">As you complete the financial viability </w:t>
      </w:r>
      <w:r w:rsidR="00BC6370">
        <w:rPr>
          <w:rStyle w:val="eop"/>
          <w:sz w:val="24"/>
          <w:szCs w:val="24"/>
        </w:rPr>
        <w:t xml:space="preserve">and property </w:t>
      </w:r>
      <w:r w:rsidRPr="3F89B7E9" w:rsidR="1A98E909">
        <w:rPr>
          <w:rStyle w:val="eop"/>
          <w:sz w:val="24"/>
          <w:szCs w:val="24"/>
        </w:rPr>
        <w:t>worksheet</w:t>
      </w:r>
      <w:r w:rsidRPr="0C7AE238" w:rsidR="1A98E909">
        <w:rPr>
          <w:rStyle w:val="eop"/>
          <w:sz w:val="24"/>
          <w:szCs w:val="24"/>
        </w:rPr>
        <w:t>,</w:t>
      </w:r>
      <w:r w:rsidRPr="00C84726">
        <w:rPr>
          <w:rStyle w:val="eop"/>
          <w:sz w:val="24"/>
          <w:szCs w:val="24"/>
        </w:rPr>
        <w:t xml:space="preserve"> the following guidance </w:t>
      </w:r>
      <w:r w:rsidRPr="376BB6B9" w:rsidR="6D78088F">
        <w:rPr>
          <w:rStyle w:val="eop"/>
          <w:sz w:val="24"/>
          <w:szCs w:val="24"/>
        </w:rPr>
        <w:t xml:space="preserve">related to the </w:t>
      </w:r>
      <w:r w:rsidRPr="5B93A788" w:rsidR="6D78088F">
        <w:rPr>
          <w:rStyle w:val="eop"/>
          <w:sz w:val="24"/>
          <w:szCs w:val="24"/>
          <w:u w:val="single"/>
        </w:rPr>
        <w:t>questions on the worksheet</w:t>
      </w:r>
      <w:r w:rsidRPr="7568EC5E" w:rsidR="6D78088F">
        <w:rPr>
          <w:rStyle w:val="eop"/>
          <w:sz w:val="24"/>
          <w:szCs w:val="24"/>
        </w:rPr>
        <w:t xml:space="preserve"> </w:t>
      </w:r>
      <w:r w:rsidRPr="7568EC5E">
        <w:rPr>
          <w:rStyle w:val="eop"/>
          <w:sz w:val="24"/>
          <w:szCs w:val="24"/>
        </w:rPr>
        <w:t>may</w:t>
      </w:r>
      <w:r w:rsidRPr="00C84726">
        <w:rPr>
          <w:rStyle w:val="eop"/>
          <w:sz w:val="24"/>
          <w:szCs w:val="24"/>
        </w:rPr>
        <w:t xml:space="preserve"> be helpful:</w:t>
      </w:r>
    </w:p>
    <w:p w:rsidRPr="006C2FAE" w:rsidR="00540F25" w:rsidP="794B7C1D" w:rsidRDefault="5BD3BA1B" w14:paraId="0407378B" w14:textId="6A6B7ADD">
      <w:pPr>
        <w:pStyle w:val="ListParagraph"/>
        <w:numPr>
          <w:ilvl w:val="0"/>
          <w:numId w:val="27"/>
        </w:numPr>
        <w:spacing w:before="120" w:after="120"/>
        <w:ind w:left="714" w:hanging="357"/>
        <w:rPr>
          <w:rStyle w:val="eop"/>
          <w:rFonts w:asciiTheme="minorHAnsi" w:hAnsiTheme="minorHAnsi" w:cstheme="minorBidi"/>
          <w:lang w:val="en-CA"/>
        </w:rPr>
      </w:pPr>
      <w:r w:rsidRPr="67DBB84D">
        <w:rPr>
          <w:rStyle w:val="eop"/>
          <w:rFonts w:asciiTheme="minorHAnsi" w:hAnsiTheme="minorHAnsi" w:cstheme="minorBidi"/>
          <w:b/>
          <w:bCs/>
          <w:lang w:val="en-CA"/>
        </w:rPr>
        <w:t xml:space="preserve"> </w:t>
      </w:r>
      <w:r w:rsidRPr="7568EC5E" w:rsidR="6ECD2154">
        <w:rPr>
          <w:rStyle w:val="eop"/>
          <w:rFonts w:asciiTheme="minorHAnsi" w:hAnsiTheme="minorHAnsi" w:cstheme="minorBidi"/>
          <w:b/>
          <w:lang w:val="en-CA"/>
        </w:rPr>
        <w:t>Question 1:</w:t>
      </w:r>
      <w:r w:rsidRPr="56061553" w:rsidR="6ECD2154">
        <w:rPr>
          <w:rStyle w:val="eop"/>
          <w:rFonts w:asciiTheme="minorHAnsi" w:hAnsiTheme="minorHAnsi" w:cstheme="minorBidi"/>
          <w:b/>
          <w:lang w:val="en-CA"/>
        </w:rPr>
        <w:t xml:space="preserve"> </w:t>
      </w:r>
      <w:r w:rsidRPr="794B7C1D" w:rsidR="6ECD2154">
        <w:rPr>
          <w:rStyle w:val="eop"/>
          <w:rFonts w:asciiTheme="minorHAnsi" w:hAnsiTheme="minorHAnsi" w:cstheme="minorBidi"/>
          <w:lang w:val="en-CA"/>
        </w:rPr>
        <w:t>Your expenses, revenues, and balances can be found for past years in the financial statements of your annual meetings. If you had capital changes, please include them in the comments. The treasurer will appreciate assistance in gathering this information.</w:t>
      </w:r>
    </w:p>
    <w:p w:rsidRPr="0049033C" w:rsidR="695D6BCF" w:rsidP="0049033C" w:rsidRDefault="34013F27" w14:paraId="0A0B450B" w14:textId="759E3684">
      <w:pPr>
        <w:pStyle w:val="ListParagraph"/>
        <w:numPr>
          <w:ilvl w:val="1"/>
          <w:numId w:val="27"/>
        </w:numPr>
        <w:spacing w:before="120" w:after="120"/>
        <w:contextualSpacing w:val="0"/>
        <w:rPr>
          <w:rStyle w:val="eop"/>
          <w:rFonts w:asciiTheme="minorHAnsi" w:hAnsiTheme="minorHAnsi" w:cstheme="minorBidi"/>
          <w:lang w:val="en-CA"/>
        </w:rPr>
      </w:pPr>
      <w:r w:rsidRPr="0049033C">
        <w:rPr>
          <w:rStyle w:val="eop"/>
          <w:rFonts w:asciiTheme="minorHAnsi" w:hAnsiTheme="minorHAnsi" w:cstheme="minorBidi"/>
          <w:b/>
          <w:bCs/>
        </w:rPr>
        <w:t xml:space="preserve">Total revenue to </w:t>
      </w:r>
      <w:proofErr w:type="gramStart"/>
      <w:r w:rsidRPr="0049033C">
        <w:rPr>
          <w:rStyle w:val="eop"/>
          <w:rFonts w:asciiTheme="minorHAnsi" w:hAnsiTheme="minorHAnsi" w:cstheme="minorBidi"/>
          <w:b/>
          <w:bCs/>
        </w:rPr>
        <w:t>include:</w:t>
      </w:r>
      <w:proofErr w:type="gramEnd"/>
      <w:r w:rsidRPr="0049033C">
        <w:rPr>
          <w:rStyle w:val="eop"/>
          <w:rFonts w:asciiTheme="minorHAnsi" w:hAnsiTheme="minorHAnsi" w:cstheme="minorBidi"/>
          <w:b/>
          <w:bCs/>
        </w:rPr>
        <w:t xml:space="preserve"> </w:t>
      </w:r>
      <w:r w:rsidRPr="0049033C">
        <w:rPr>
          <w:rStyle w:val="eop"/>
          <w:rFonts w:asciiTheme="minorHAnsi" w:hAnsiTheme="minorHAnsi" w:cstheme="minorBidi"/>
        </w:rPr>
        <w:t>PAR, envelopes, fundraising, other income. Do not include one-time bequests.</w:t>
      </w:r>
    </w:p>
    <w:p w:rsidRPr="006C2FAE" w:rsidR="006C2FAE" w:rsidP="7973BBCF" w:rsidRDefault="006C2FAE" w14:paraId="2D327D80" w14:textId="5FFAAFE6">
      <w:pPr>
        <w:pStyle w:val="ListParagraph"/>
        <w:numPr>
          <w:ilvl w:val="0"/>
          <w:numId w:val="27"/>
        </w:numPr>
        <w:spacing w:before="120" w:after="120"/>
        <w:ind w:left="714" w:hanging="357"/>
        <w:contextualSpacing w:val="0"/>
        <w:rPr>
          <w:rStyle w:val="eop"/>
          <w:rFonts w:asciiTheme="minorHAnsi" w:hAnsiTheme="minorHAnsi" w:cstheme="minorBidi"/>
          <w:lang w:val="en-CA"/>
        </w:rPr>
      </w:pPr>
      <w:r w:rsidRPr="7973BBCF">
        <w:rPr>
          <w:rStyle w:val="eop"/>
          <w:rFonts w:asciiTheme="minorHAnsi" w:hAnsiTheme="minorHAnsi" w:cstheme="minorBidi"/>
          <w:b/>
          <w:bCs/>
          <w:lang w:val="en-CA"/>
        </w:rPr>
        <w:t>Question 2:</w:t>
      </w:r>
      <w:r w:rsidRPr="7973BBCF">
        <w:rPr>
          <w:rStyle w:val="eop"/>
          <w:rFonts w:asciiTheme="minorHAnsi" w:hAnsiTheme="minorHAnsi" w:cstheme="minorBidi"/>
          <w:lang w:val="en-CA"/>
        </w:rPr>
        <w:t xml:space="preserve"> </w:t>
      </w:r>
      <w:r w:rsidRPr="7973BBCF" w:rsidR="6F359372">
        <w:rPr>
          <w:rStyle w:val="eop"/>
          <w:rFonts w:asciiTheme="minorHAnsi" w:hAnsiTheme="minorHAnsi" w:cstheme="minorBidi"/>
          <w:lang w:val="en-CA"/>
        </w:rPr>
        <w:t>I</w:t>
      </w:r>
      <w:r w:rsidRPr="7973BBCF">
        <w:rPr>
          <w:rStyle w:val="eop"/>
          <w:rFonts w:asciiTheme="minorHAnsi" w:hAnsiTheme="minorHAnsi" w:cstheme="minorBidi"/>
          <w:lang w:val="en-CA"/>
        </w:rPr>
        <w:t xml:space="preserve">nclude </w:t>
      </w:r>
      <w:r w:rsidRPr="7973BBCF" w:rsidR="3FE88A51">
        <w:rPr>
          <w:rStyle w:val="eop"/>
          <w:rFonts w:asciiTheme="minorHAnsi" w:hAnsiTheme="minorHAnsi" w:cstheme="minorBidi"/>
          <w:lang w:val="en-CA"/>
        </w:rPr>
        <w:t>all investment</w:t>
      </w:r>
      <w:r w:rsidRPr="7973BBCF" w:rsidR="663F40D2">
        <w:rPr>
          <w:rStyle w:val="eop"/>
          <w:rFonts w:asciiTheme="minorHAnsi" w:hAnsiTheme="minorHAnsi" w:cstheme="minorBidi"/>
          <w:lang w:val="en-CA"/>
        </w:rPr>
        <w:t>s</w:t>
      </w:r>
      <w:r w:rsidRPr="7973BBCF" w:rsidR="3FE88A51">
        <w:rPr>
          <w:rStyle w:val="eop"/>
          <w:rFonts w:asciiTheme="minorHAnsi" w:hAnsiTheme="minorHAnsi" w:cstheme="minorBidi"/>
          <w:lang w:val="en-CA"/>
        </w:rPr>
        <w:t xml:space="preserve">, </w:t>
      </w:r>
      <w:r w:rsidRPr="7973BBCF">
        <w:rPr>
          <w:rStyle w:val="eop"/>
          <w:rFonts w:asciiTheme="minorHAnsi" w:hAnsiTheme="minorHAnsi" w:cstheme="minorBidi"/>
          <w:lang w:val="en-CA"/>
        </w:rPr>
        <w:t xml:space="preserve">funds from the sale of a manse </w:t>
      </w:r>
      <w:r w:rsidRPr="7973BBCF" w:rsidR="0085051A">
        <w:rPr>
          <w:rStyle w:val="eop"/>
          <w:rFonts w:asciiTheme="minorHAnsi" w:hAnsiTheme="minorHAnsi" w:cstheme="minorBidi"/>
          <w:lang w:val="en-CA"/>
        </w:rPr>
        <w:t>or other church property.</w:t>
      </w:r>
      <w:r w:rsidRPr="7973BBCF" w:rsidR="670D7CBD">
        <w:rPr>
          <w:rStyle w:val="eop"/>
          <w:rFonts w:asciiTheme="minorHAnsi" w:hAnsiTheme="minorHAnsi" w:cstheme="minorBidi"/>
          <w:lang w:val="en-CA"/>
        </w:rPr>
        <w:t xml:space="preserve"> Please i</w:t>
      </w:r>
      <w:r w:rsidRPr="7973BBCF" w:rsidR="2B27B8B9">
        <w:rPr>
          <w:rStyle w:val="eop"/>
          <w:rFonts w:asciiTheme="minorHAnsi" w:hAnsiTheme="minorHAnsi" w:cstheme="minorBidi"/>
          <w:lang w:val="en-CA"/>
        </w:rPr>
        <w:t xml:space="preserve">dentify if the amounts are </w:t>
      </w:r>
      <w:r w:rsidRPr="7973BBCF" w:rsidR="670D7CBD">
        <w:rPr>
          <w:rStyle w:val="eop"/>
          <w:rFonts w:asciiTheme="minorHAnsi" w:hAnsiTheme="minorHAnsi" w:cstheme="minorBidi"/>
          <w:lang w:val="en-CA"/>
        </w:rPr>
        <w:t xml:space="preserve">designated </w:t>
      </w:r>
      <w:r w:rsidRPr="7973BBCF" w:rsidR="4C4F79C5">
        <w:rPr>
          <w:rStyle w:val="eop"/>
          <w:rFonts w:asciiTheme="minorHAnsi" w:hAnsiTheme="minorHAnsi" w:cstheme="minorBidi"/>
          <w:lang w:val="en-CA"/>
        </w:rPr>
        <w:t xml:space="preserve">(for a specific purpose) </w:t>
      </w:r>
      <w:r w:rsidRPr="7973BBCF" w:rsidR="670D7CBD">
        <w:rPr>
          <w:rStyle w:val="eop"/>
          <w:rFonts w:asciiTheme="minorHAnsi" w:hAnsiTheme="minorHAnsi" w:cstheme="minorBidi"/>
          <w:lang w:val="en-CA"/>
        </w:rPr>
        <w:t>or restricted</w:t>
      </w:r>
      <w:r w:rsidRPr="7973BBCF" w:rsidR="1CDD036D">
        <w:rPr>
          <w:rStyle w:val="eop"/>
          <w:rFonts w:asciiTheme="minorHAnsi" w:hAnsiTheme="minorHAnsi" w:cstheme="minorBidi"/>
          <w:lang w:val="en-CA"/>
        </w:rPr>
        <w:t xml:space="preserve"> </w:t>
      </w:r>
      <w:r w:rsidRPr="7973BBCF" w:rsidR="10444A92">
        <w:rPr>
          <w:rStyle w:val="eop"/>
          <w:rFonts w:asciiTheme="minorHAnsi" w:hAnsiTheme="minorHAnsi" w:cstheme="minorBidi"/>
          <w:lang w:val="en-CA"/>
        </w:rPr>
        <w:t>(</w:t>
      </w:r>
      <w:r w:rsidRPr="7973BBCF" w:rsidR="55F1412A">
        <w:rPr>
          <w:rStyle w:val="eop"/>
          <w:rFonts w:asciiTheme="minorHAnsi" w:hAnsiTheme="minorHAnsi" w:cstheme="minorBidi"/>
          <w:lang w:val="en-CA"/>
        </w:rPr>
        <w:t>l</w:t>
      </w:r>
      <w:r w:rsidRPr="7973BBCF" w:rsidR="7FCAF9DF">
        <w:rPr>
          <w:rStyle w:val="eop"/>
          <w:rFonts w:asciiTheme="minorHAnsi" w:hAnsiTheme="minorHAnsi" w:cstheme="minorBidi"/>
          <w:lang w:val="en-CA"/>
        </w:rPr>
        <w:t>ocal</w:t>
      </w:r>
      <w:r w:rsidRPr="7973BBCF" w:rsidR="700F6D94">
        <w:rPr>
          <w:rStyle w:val="eop"/>
          <w:rFonts w:asciiTheme="minorHAnsi" w:hAnsiTheme="minorHAnsi" w:cstheme="minorBidi"/>
          <w:lang w:val="en-CA"/>
        </w:rPr>
        <w:t>ly</w:t>
      </w:r>
      <w:r w:rsidRPr="7973BBCF" w:rsidR="7FCAF9DF">
        <w:rPr>
          <w:rStyle w:val="eop"/>
          <w:rFonts w:asciiTheme="minorHAnsi" w:hAnsiTheme="minorHAnsi" w:cstheme="minorBidi"/>
          <w:lang w:val="en-CA"/>
        </w:rPr>
        <w:t xml:space="preserve"> or regional</w:t>
      </w:r>
      <w:r w:rsidRPr="7973BBCF" w:rsidR="01CA655C">
        <w:rPr>
          <w:rStyle w:val="eop"/>
          <w:rFonts w:asciiTheme="minorHAnsi" w:hAnsiTheme="minorHAnsi" w:cstheme="minorBidi"/>
          <w:lang w:val="en-CA"/>
        </w:rPr>
        <w:t>ly</w:t>
      </w:r>
      <w:r w:rsidRPr="7973BBCF" w:rsidR="4DA42066">
        <w:rPr>
          <w:rStyle w:val="eop"/>
          <w:rFonts w:asciiTheme="minorHAnsi" w:hAnsiTheme="minorHAnsi" w:cstheme="minorBidi"/>
          <w:lang w:val="en-CA"/>
        </w:rPr>
        <w:t>)</w:t>
      </w:r>
      <w:r w:rsidRPr="7973BBCF" w:rsidR="01CA655C">
        <w:rPr>
          <w:rStyle w:val="eop"/>
          <w:rFonts w:asciiTheme="minorHAnsi" w:hAnsiTheme="minorHAnsi" w:cstheme="minorBidi"/>
          <w:lang w:val="en-CA"/>
        </w:rPr>
        <w:t>.</w:t>
      </w:r>
    </w:p>
    <w:p w:rsidRPr="00292F35" w:rsidR="00153DC8" w:rsidP="00CD37E3" w:rsidRDefault="129F61D7" w14:paraId="058B3CA7" w14:textId="1A268E03">
      <w:pPr>
        <w:pStyle w:val="ListParagraph"/>
        <w:numPr>
          <w:ilvl w:val="0"/>
          <w:numId w:val="27"/>
        </w:numPr>
        <w:spacing w:before="120" w:after="120"/>
        <w:ind w:left="714" w:hanging="357"/>
        <w:contextualSpacing w:val="0"/>
        <w:rPr>
          <w:rStyle w:val="eop"/>
          <w:rFonts w:asciiTheme="minorHAnsi" w:hAnsiTheme="minorHAnsi" w:cstheme="minorBidi"/>
          <w:lang w:val="en-CA"/>
        </w:rPr>
      </w:pPr>
      <w:r w:rsidRPr="00CE2A9C">
        <w:rPr>
          <w:rStyle w:val="eop"/>
          <w:rFonts w:asciiTheme="minorHAnsi" w:hAnsiTheme="minorHAnsi" w:cstheme="minorBidi"/>
          <w:b/>
          <w:bCs/>
          <w:lang w:val="en-CA"/>
        </w:rPr>
        <w:t>Question 4:</w:t>
      </w:r>
      <w:r w:rsidRPr="794B7C1D">
        <w:rPr>
          <w:rStyle w:val="eop"/>
          <w:rFonts w:asciiTheme="minorHAnsi" w:hAnsiTheme="minorHAnsi" w:cstheme="minorBidi"/>
          <w:lang w:val="en-CA"/>
        </w:rPr>
        <w:t xml:space="preserve"> Maintenance is the regular work for keeping your building(s) running. If your building</w:t>
      </w:r>
      <w:r w:rsidRPr="59914551" w:rsidR="21113CE3">
        <w:rPr>
          <w:rStyle w:val="eop"/>
          <w:rFonts w:asciiTheme="minorHAnsi" w:hAnsiTheme="minorHAnsi" w:cstheme="minorBidi"/>
          <w:lang w:val="en-CA"/>
        </w:rPr>
        <w:t>(</w:t>
      </w:r>
      <w:r w:rsidRPr="084913AF" w:rsidR="21113CE3">
        <w:rPr>
          <w:rStyle w:val="eop"/>
          <w:rFonts w:asciiTheme="minorHAnsi" w:hAnsiTheme="minorHAnsi" w:cstheme="minorBidi"/>
          <w:lang w:val="en-CA"/>
        </w:rPr>
        <w:t xml:space="preserve">s) </w:t>
      </w:r>
      <w:proofErr w:type="gramStart"/>
      <w:r w:rsidRPr="084913AF" w:rsidR="21113CE3">
        <w:rPr>
          <w:rStyle w:val="eop"/>
          <w:rFonts w:asciiTheme="minorHAnsi" w:hAnsiTheme="minorHAnsi" w:cstheme="minorBidi"/>
          <w:lang w:val="en-CA"/>
        </w:rPr>
        <w:t>are</w:t>
      </w:r>
      <w:proofErr w:type="gramEnd"/>
      <w:r w:rsidRPr="794B7C1D">
        <w:rPr>
          <w:rStyle w:val="eop"/>
          <w:rFonts w:asciiTheme="minorHAnsi" w:hAnsiTheme="minorHAnsi" w:cstheme="minorBidi"/>
          <w:lang w:val="en-CA"/>
        </w:rPr>
        <w:t xml:space="preserve"> heated electrically, you probably can’t separate utilities and fuel. </w:t>
      </w:r>
      <w:r w:rsidRPr="45D8648D" w:rsidR="2E4DF5B4">
        <w:rPr>
          <w:rStyle w:val="eop"/>
          <w:rFonts w:asciiTheme="minorHAnsi" w:hAnsiTheme="minorHAnsi" w:cstheme="minorBidi"/>
          <w:lang w:val="en-CA"/>
        </w:rPr>
        <w:t>Include</w:t>
      </w:r>
      <w:r w:rsidRPr="794B7C1D">
        <w:rPr>
          <w:rStyle w:val="eop"/>
          <w:rFonts w:asciiTheme="minorHAnsi" w:hAnsiTheme="minorHAnsi" w:cstheme="minorBidi"/>
          <w:lang w:val="en-CA"/>
        </w:rPr>
        <w:t xml:space="preserve"> the one number under </w:t>
      </w:r>
      <w:r w:rsidRPr="51329372" w:rsidR="41E6A86C">
        <w:rPr>
          <w:rStyle w:val="eop"/>
          <w:rFonts w:asciiTheme="minorHAnsi" w:hAnsiTheme="minorHAnsi" w:cstheme="minorBidi"/>
          <w:lang w:val="en-CA"/>
        </w:rPr>
        <w:t>U</w:t>
      </w:r>
      <w:r w:rsidRPr="51329372">
        <w:rPr>
          <w:rStyle w:val="eop"/>
          <w:rFonts w:asciiTheme="minorHAnsi" w:hAnsiTheme="minorHAnsi" w:cstheme="minorBidi"/>
          <w:lang w:val="en-CA"/>
        </w:rPr>
        <w:t>tilities</w:t>
      </w:r>
      <w:r w:rsidRPr="3DDD0372" w:rsidR="0F7F748F">
        <w:rPr>
          <w:rStyle w:val="eop"/>
          <w:rFonts w:asciiTheme="minorHAnsi" w:hAnsiTheme="minorHAnsi" w:cstheme="minorBidi"/>
          <w:lang w:val="en-CA"/>
        </w:rPr>
        <w:t xml:space="preserve"> (</w:t>
      </w:r>
      <w:r w:rsidRPr="39EF5F5A" w:rsidR="68AB1BBB">
        <w:rPr>
          <w:rStyle w:val="eop"/>
          <w:rFonts w:asciiTheme="minorHAnsi" w:hAnsiTheme="minorHAnsi" w:cstheme="minorBidi"/>
          <w:lang w:val="en-CA"/>
        </w:rPr>
        <w:t>power</w:t>
      </w:r>
      <w:r w:rsidRPr="39EF5F5A" w:rsidR="476C29E6">
        <w:rPr>
          <w:rStyle w:val="eop"/>
          <w:rFonts w:asciiTheme="minorHAnsi" w:hAnsiTheme="minorHAnsi" w:cstheme="minorBidi"/>
          <w:lang w:val="en-CA"/>
        </w:rPr>
        <w:t xml:space="preserve"> &amp; </w:t>
      </w:r>
      <w:r w:rsidRPr="39EF5F5A" w:rsidR="68AB1BBB">
        <w:rPr>
          <w:rStyle w:val="eop"/>
          <w:rFonts w:asciiTheme="minorHAnsi" w:hAnsiTheme="minorHAnsi" w:cstheme="minorBidi"/>
          <w:lang w:val="en-CA"/>
        </w:rPr>
        <w:t>water</w:t>
      </w:r>
      <w:r w:rsidRPr="3DDD0372" w:rsidR="7F74A26C">
        <w:rPr>
          <w:rStyle w:val="eop"/>
          <w:rFonts w:asciiTheme="minorHAnsi" w:hAnsiTheme="minorHAnsi" w:cstheme="minorBidi"/>
          <w:lang w:val="en-CA"/>
        </w:rPr>
        <w:t>)</w:t>
      </w:r>
      <w:r w:rsidRPr="1CE58D76" w:rsidR="15409D64">
        <w:rPr>
          <w:rStyle w:val="eop"/>
          <w:rFonts w:asciiTheme="minorHAnsi" w:hAnsiTheme="minorHAnsi" w:cstheme="minorBidi"/>
          <w:lang w:val="en-CA"/>
        </w:rPr>
        <w:t xml:space="preserve"> </w:t>
      </w:r>
      <w:r w:rsidRPr="360F84DA" w:rsidR="15409D64">
        <w:rPr>
          <w:rStyle w:val="eop"/>
          <w:rFonts w:asciiTheme="minorHAnsi" w:hAnsiTheme="minorHAnsi" w:cstheme="minorBidi"/>
          <w:lang w:val="en-CA"/>
        </w:rPr>
        <w:t>on the worksheet</w:t>
      </w:r>
      <w:r w:rsidRPr="360F84DA">
        <w:rPr>
          <w:rStyle w:val="eop"/>
          <w:rFonts w:asciiTheme="minorHAnsi" w:hAnsiTheme="minorHAnsi" w:cstheme="minorBidi"/>
          <w:lang w:val="en-CA"/>
        </w:rPr>
        <w:t>.</w:t>
      </w:r>
    </w:p>
    <w:p w:rsidRPr="00292F35" w:rsidR="00292F35" w:rsidP="00C9276E" w:rsidRDefault="00292F35" w14:paraId="305278D9" w14:textId="609F0611">
      <w:pPr>
        <w:pStyle w:val="ListParagraph"/>
        <w:numPr>
          <w:ilvl w:val="0"/>
          <w:numId w:val="27"/>
        </w:numPr>
        <w:spacing w:before="120" w:after="120"/>
        <w:ind w:left="714" w:hanging="357"/>
        <w:contextualSpacing w:val="0"/>
        <w:rPr>
          <w:rStyle w:val="eop"/>
          <w:rFonts w:asciiTheme="minorHAnsi" w:hAnsiTheme="minorHAnsi" w:cstheme="minorBidi"/>
        </w:rPr>
      </w:pPr>
      <w:r w:rsidRPr="108F2049">
        <w:rPr>
          <w:rStyle w:val="eop"/>
          <w:rFonts w:asciiTheme="minorHAnsi" w:hAnsiTheme="minorHAnsi" w:cstheme="minorBidi"/>
          <w:b/>
        </w:rPr>
        <w:t xml:space="preserve">Question </w:t>
      </w:r>
      <w:r w:rsidRPr="108F2049" w:rsidR="00153DC8">
        <w:rPr>
          <w:rStyle w:val="eop"/>
          <w:rFonts w:asciiTheme="minorHAnsi" w:hAnsiTheme="minorHAnsi" w:cstheme="minorBidi"/>
          <w:b/>
        </w:rPr>
        <w:t>5</w:t>
      </w:r>
      <w:r w:rsidRPr="108F2049">
        <w:rPr>
          <w:rStyle w:val="eop"/>
          <w:rFonts w:asciiTheme="minorHAnsi" w:hAnsiTheme="minorHAnsi" w:cstheme="minorBidi"/>
          <w:b/>
        </w:rPr>
        <w:t>:</w:t>
      </w:r>
      <w:r w:rsidRPr="108F2049">
        <w:rPr>
          <w:rStyle w:val="eop"/>
          <w:rFonts w:asciiTheme="minorHAnsi" w:hAnsiTheme="minorHAnsi" w:cstheme="minorBidi"/>
        </w:rPr>
        <w:t xml:space="preserve"> If you have experienced a deficit, consider the following: How have you managed your finances? Did you borrow from yourselves? From others? If the deficits were in the last three years, what are your plans for turning this situation around? How long </w:t>
      </w:r>
      <w:r w:rsidRPr="72D2CD40">
        <w:rPr>
          <w:rStyle w:val="eop"/>
          <w:rFonts w:asciiTheme="minorHAnsi" w:hAnsiTheme="minorHAnsi" w:cstheme="minorBidi"/>
        </w:rPr>
        <w:t>ha</w:t>
      </w:r>
      <w:r w:rsidRPr="72D2CD40" w:rsidR="60106F74">
        <w:rPr>
          <w:rStyle w:val="eop"/>
          <w:rFonts w:asciiTheme="minorHAnsi" w:hAnsiTheme="minorHAnsi" w:cstheme="minorBidi"/>
        </w:rPr>
        <w:t xml:space="preserve">s your </w:t>
      </w:r>
      <w:r w:rsidRPr="317E349D" w:rsidR="60106F74">
        <w:rPr>
          <w:rStyle w:val="eop"/>
          <w:rFonts w:asciiTheme="minorHAnsi" w:hAnsiTheme="minorHAnsi" w:cstheme="minorBidi"/>
        </w:rPr>
        <w:t xml:space="preserve">Community of </w:t>
      </w:r>
      <w:r w:rsidRPr="08ACD5BA" w:rsidR="60106F74">
        <w:rPr>
          <w:rStyle w:val="eop"/>
          <w:rFonts w:asciiTheme="minorHAnsi" w:hAnsiTheme="minorHAnsi" w:cstheme="minorBidi"/>
        </w:rPr>
        <w:t>Faith</w:t>
      </w:r>
      <w:r w:rsidRPr="108F2049">
        <w:rPr>
          <w:rStyle w:val="eop"/>
          <w:rFonts w:asciiTheme="minorHAnsi" w:hAnsiTheme="minorHAnsi" w:cstheme="minorBidi"/>
        </w:rPr>
        <w:t xml:space="preserve"> struggled with deficits?</w:t>
      </w:r>
    </w:p>
    <w:p w:rsidRPr="00900AE0" w:rsidR="00292F35" w:rsidP="00900AE0" w:rsidRDefault="00292F35" w14:paraId="66F2E450" w14:textId="6FC89677">
      <w:pPr>
        <w:spacing w:before="120" w:after="120"/>
        <w:ind w:left="357"/>
        <w:rPr>
          <w:rStyle w:val="eop"/>
        </w:rPr>
      </w:pPr>
      <w:r w:rsidRPr="00900AE0">
        <w:rPr>
          <w:rStyle w:val="eop"/>
          <w:b/>
        </w:rPr>
        <w:lastRenderedPageBreak/>
        <w:t xml:space="preserve">Question </w:t>
      </w:r>
      <w:r w:rsidRPr="00900AE0" w:rsidR="00153DC8">
        <w:rPr>
          <w:rStyle w:val="eop"/>
          <w:b/>
        </w:rPr>
        <w:t>6</w:t>
      </w:r>
      <w:r w:rsidRPr="00900AE0">
        <w:rPr>
          <w:rStyle w:val="eop"/>
          <w:b/>
        </w:rPr>
        <w:t xml:space="preserve">: </w:t>
      </w:r>
      <w:r w:rsidRPr="00900AE0">
        <w:rPr>
          <w:rStyle w:val="eop"/>
        </w:rPr>
        <w:t xml:space="preserve">If you have outstanding loans, how much is still owing? To whom? At what interest rate? Does the interest plus the principal exceed 20% of the community of faith’s income? </w:t>
      </w:r>
      <w:r w:rsidRPr="00900AE0" w:rsidR="04502F27">
        <w:rPr>
          <w:rStyle w:val="eop"/>
        </w:rPr>
        <w:t xml:space="preserve">What is the repayment plan? </w:t>
      </w:r>
    </w:p>
    <w:p w:rsidR="00292F35" w:rsidP="7973BBCF" w:rsidRDefault="00292F35" w14:paraId="67A5DEB5" w14:textId="55D81D65">
      <w:pPr>
        <w:pStyle w:val="ListParagraph"/>
        <w:numPr>
          <w:ilvl w:val="0"/>
          <w:numId w:val="27"/>
        </w:numPr>
        <w:spacing w:before="120" w:after="120"/>
        <w:ind w:left="714" w:hanging="357"/>
        <w:contextualSpacing w:val="0"/>
        <w:rPr>
          <w:rStyle w:val="eop"/>
          <w:rFonts w:asciiTheme="minorHAnsi" w:hAnsiTheme="minorHAnsi" w:cstheme="minorBidi"/>
          <w:lang w:val="en-CA"/>
        </w:rPr>
      </w:pPr>
      <w:r w:rsidRPr="7973BBCF">
        <w:rPr>
          <w:rStyle w:val="eop"/>
          <w:rFonts w:asciiTheme="minorHAnsi" w:hAnsiTheme="minorHAnsi" w:cstheme="minorBidi"/>
          <w:b/>
          <w:bCs/>
          <w:lang w:val="en-CA"/>
        </w:rPr>
        <w:t xml:space="preserve">Questions </w:t>
      </w:r>
      <w:r w:rsidRPr="7973BBCF" w:rsidR="00634885">
        <w:rPr>
          <w:rStyle w:val="eop"/>
          <w:rFonts w:asciiTheme="minorHAnsi" w:hAnsiTheme="minorHAnsi" w:cstheme="minorBidi"/>
          <w:b/>
          <w:bCs/>
          <w:lang w:val="en-CA"/>
        </w:rPr>
        <w:t>7</w:t>
      </w:r>
      <w:r w:rsidRPr="7973BBCF">
        <w:rPr>
          <w:rStyle w:val="eop"/>
          <w:rFonts w:asciiTheme="minorHAnsi" w:hAnsiTheme="minorHAnsi" w:cstheme="minorBidi"/>
          <w:b/>
          <w:bCs/>
          <w:lang w:val="en-CA"/>
        </w:rPr>
        <w:t>–</w:t>
      </w:r>
      <w:r w:rsidRPr="7973BBCF" w:rsidR="00634885">
        <w:rPr>
          <w:rStyle w:val="eop"/>
          <w:rFonts w:asciiTheme="minorHAnsi" w:hAnsiTheme="minorHAnsi" w:cstheme="minorBidi"/>
          <w:b/>
          <w:bCs/>
          <w:lang w:val="en-CA"/>
        </w:rPr>
        <w:t>1</w:t>
      </w:r>
      <w:r w:rsidR="000D72EA">
        <w:rPr>
          <w:rStyle w:val="eop"/>
          <w:rFonts w:asciiTheme="minorHAnsi" w:hAnsiTheme="minorHAnsi" w:cstheme="minorBidi"/>
          <w:b/>
          <w:bCs/>
          <w:lang w:val="en-CA"/>
        </w:rPr>
        <w:t>1</w:t>
      </w:r>
      <w:r w:rsidRPr="7973BBCF">
        <w:rPr>
          <w:rStyle w:val="eop"/>
          <w:rFonts w:asciiTheme="minorHAnsi" w:hAnsiTheme="minorHAnsi" w:cstheme="minorBidi"/>
          <w:b/>
          <w:bCs/>
          <w:lang w:val="en-CA"/>
        </w:rPr>
        <w:t>:</w:t>
      </w:r>
      <w:r w:rsidRPr="7973BBCF">
        <w:rPr>
          <w:rStyle w:val="eop"/>
          <w:rFonts w:asciiTheme="minorHAnsi" w:hAnsiTheme="minorHAnsi" w:cstheme="minorBidi"/>
          <w:lang w:val="en-CA"/>
        </w:rPr>
        <w:t xml:space="preserve"> It is sometimes difficult to remember how contributors donated in past years. Please do your best.</w:t>
      </w:r>
      <w:r w:rsidRPr="7973BBCF" w:rsidR="7A9E7603">
        <w:rPr>
          <w:rStyle w:val="eop"/>
          <w:rFonts w:asciiTheme="minorHAnsi" w:hAnsiTheme="minorHAnsi" w:cstheme="minorBidi"/>
          <w:lang w:val="en-CA"/>
        </w:rPr>
        <w:t xml:space="preserve"> Please indicate </w:t>
      </w:r>
      <w:r w:rsidRPr="7973BBCF" w:rsidR="3611D303">
        <w:rPr>
          <w:rStyle w:val="eop"/>
          <w:rFonts w:asciiTheme="minorHAnsi" w:hAnsiTheme="minorHAnsi" w:cstheme="minorBidi"/>
          <w:lang w:val="en-CA"/>
        </w:rPr>
        <w:t>i</w:t>
      </w:r>
      <w:r w:rsidRPr="7973BBCF" w:rsidR="7A9E7603">
        <w:rPr>
          <w:rStyle w:val="eop"/>
          <w:rFonts w:asciiTheme="minorHAnsi" w:hAnsiTheme="minorHAnsi" w:cstheme="minorBidi"/>
          <w:lang w:val="en-CA"/>
        </w:rPr>
        <w:t xml:space="preserve">f you do not track the information. </w:t>
      </w:r>
      <w:r w:rsidRPr="7973BBCF">
        <w:rPr>
          <w:rStyle w:val="eop"/>
          <w:rFonts w:asciiTheme="minorHAnsi" w:hAnsiTheme="minorHAnsi" w:cstheme="minorBidi"/>
          <w:lang w:val="en-CA"/>
        </w:rPr>
        <w:t>This information is valuable for projecting your future financial resources.</w:t>
      </w:r>
    </w:p>
    <w:p w:rsidRPr="00900AE0" w:rsidR="002859D8" w:rsidP="2FDB5371" w:rsidRDefault="002859D8" w14:paraId="14BAF30A" w14:textId="4DAEB3E9">
      <w:pPr>
        <w:pStyle w:val="ListParagraph"/>
        <w:numPr>
          <w:ilvl w:val="0"/>
          <w:numId w:val="27"/>
        </w:numPr>
        <w:spacing w:before="120" w:after="120"/>
        <w:rPr>
          <w:highlight w:val="yellow"/>
        </w:rPr>
      </w:pPr>
      <w:r w:rsidRPr="2FDB5371" w:rsidR="002859D8">
        <w:rPr>
          <w:rStyle w:val="eop"/>
          <w:rFonts w:ascii="Calibri" w:hAnsi="Calibri" w:cs="Arial" w:asciiTheme="minorAscii" w:hAnsiTheme="minorAscii" w:cstheme="minorBidi"/>
          <w:b w:val="1"/>
          <w:bCs w:val="1"/>
          <w:highlight w:val="yellow"/>
        </w:rPr>
        <w:t>Questions 1</w:t>
      </w:r>
      <w:r w:rsidRPr="2FDB5371" w:rsidR="000D72EA">
        <w:rPr>
          <w:rStyle w:val="eop"/>
          <w:rFonts w:ascii="Calibri" w:hAnsi="Calibri" w:cs="Arial" w:asciiTheme="minorAscii" w:hAnsiTheme="minorAscii" w:cstheme="minorBidi"/>
          <w:b w:val="1"/>
          <w:bCs w:val="1"/>
          <w:highlight w:val="yellow"/>
        </w:rPr>
        <w:t>2</w:t>
      </w:r>
      <w:r w:rsidRPr="2FDB5371" w:rsidR="002859D8">
        <w:rPr>
          <w:rStyle w:val="eop"/>
          <w:rFonts w:ascii="Calibri" w:hAnsi="Calibri" w:cs="Arial" w:asciiTheme="minorAscii" w:hAnsiTheme="minorAscii" w:cstheme="minorBidi"/>
          <w:b w:val="1"/>
          <w:bCs w:val="1"/>
          <w:highlight w:val="yellow"/>
        </w:rPr>
        <w:t>-</w:t>
      </w:r>
      <w:r w:rsidRPr="2FDB5371" w:rsidR="6692A70B">
        <w:rPr>
          <w:rStyle w:val="eop"/>
          <w:rFonts w:ascii="Calibri" w:hAnsi="Calibri" w:cs="Arial" w:asciiTheme="minorAscii" w:hAnsiTheme="minorAscii" w:cstheme="minorBidi"/>
          <w:b w:val="1"/>
          <w:bCs w:val="1"/>
          <w:highlight w:val="yellow"/>
        </w:rPr>
        <w:t>21</w:t>
      </w:r>
      <w:r w:rsidRPr="2FDB5371" w:rsidR="00A13AD2">
        <w:rPr>
          <w:rStyle w:val="eop"/>
          <w:rFonts w:ascii="Calibri" w:hAnsi="Calibri" w:cs="Arial" w:asciiTheme="minorAscii" w:hAnsiTheme="minorAscii" w:cstheme="minorBidi"/>
          <w:highlight w:val="yellow"/>
        </w:rPr>
        <w:t xml:space="preserve">: </w:t>
      </w:r>
      <w:r w:rsidRPr="2FDB5371" w:rsidR="000C2093">
        <w:rPr>
          <w:rStyle w:val="eop"/>
          <w:rFonts w:ascii="Calibri" w:hAnsi="Calibri" w:cs="Arial" w:asciiTheme="minorAscii" w:hAnsiTheme="minorAscii" w:cstheme="minorBidi"/>
          <w:highlight w:val="yellow"/>
        </w:rPr>
        <w:t xml:space="preserve">Real </w:t>
      </w:r>
      <w:r w:rsidRPr="2FDB5371" w:rsidR="00900AE0">
        <w:rPr>
          <w:highlight w:val="yellow"/>
        </w:rPr>
        <w:t>P</w:t>
      </w:r>
      <w:r w:rsidRPr="2FDB5371" w:rsidR="002859D8">
        <w:rPr>
          <w:highlight w:val="yellow"/>
        </w:rPr>
        <w:t>roperty refers to any land or buildings held in trust. Include the church building, manse, outbuildings, cemetery, and any other land held. This does not include contents.</w:t>
      </w:r>
    </w:p>
    <w:p w:rsidRPr="00E47A21" w:rsidR="00292F35" w:rsidP="00292F35" w:rsidRDefault="00906B38" w14:paraId="6180C7B7" w14:textId="51B75575">
      <w:pPr>
        <w:spacing w:before="120" w:after="120"/>
        <w:rPr>
          <w:rStyle w:val="eop"/>
          <w:b/>
          <w:sz w:val="24"/>
          <w:szCs w:val="24"/>
        </w:rPr>
      </w:pPr>
      <w:r>
        <w:rPr>
          <w:rStyle w:val="eop"/>
          <w:b/>
          <w:sz w:val="24"/>
          <w:szCs w:val="24"/>
        </w:rPr>
        <w:t>Review</w:t>
      </w:r>
    </w:p>
    <w:p w:rsidRPr="00C84726" w:rsidR="00292F35" w:rsidP="00292F35" w:rsidRDefault="00292F35" w14:paraId="247A9A2A" w14:textId="0258EAF6">
      <w:pPr>
        <w:spacing w:after="0"/>
        <w:rPr>
          <w:rStyle w:val="eop"/>
          <w:sz w:val="24"/>
          <w:szCs w:val="24"/>
        </w:rPr>
      </w:pPr>
      <w:r>
        <w:rPr>
          <w:rStyle w:val="eop"/>
          <w:sz w:val="24"/>
          <w:szCs w:val="24"/>
        </w:rPr>
        <w:t>Y</w:t>
      </w:r>
      <w:r w:rsidRPr="00C84726">
        <w:rPr>
          <w:rStyle w:val="eop"/>
          <w:sz w:val="24"/>
          <w:szCs w:val="24"/>
        </w:rPr>
        <w:t xml:space="preserve">our treasurer or stewardship committee, and your governing body </w:t>
      </w:r>
      <w:r w:rsidR="008207AE">
        <w:rPr>
          <w:rStyle w:val="eop"/>
          <w:sz w:val="24"/>
          <w:szCs w:val="24"/>
        </w:rPr>
        <w:t>should be</w:t>
      </w:r>
      <w:r>
        <w:rPr>
          <w:rStyle w:val="eop"/>
          <w:sz w:val="24"/>
          <w:szCs w:val="24"/>
        </w:rPr>
        <w:t xml:space="preserve"> </w:t>
      </w:r>
      <w:r w:rsidRPr="00C84726">
        <w:rPr>
          <w:rStyle w:val="eop"/>
          <w:sz w:val="24"/>
          <w:szCs w:val="24"/>
        </w:rPr>
        <w:t xml:space="preserve">asked to help look at the data to make </w:t>
      </w:r>
      <w:r w:rsidR="007070FA">
        <w:rPr>
          <w:rStyle w:val="eop"/>
          <w:sz w:val="24"/>
          <w:szCs w:val="24"/>
        </w:rPr>
        <w:t>observations</w:t>
      </w:r>
      <w:r w:rsidRPr="00C84726">
        <w:rPr>
          <w:rStyle w:val="eop"/>
          <w:sz w:val="24"/>
          <w:szCs w:val="24"/>
        </w:rPr>
        <w:t>. Consider the following:</w:t>
      </w:r>
    </w:p>
    <w:p w:rsidRPr="004D160B" w:rsidR="00292F35" w:rsidP="794B7C1D" w:rsidRDefault="6ECD2154" w14:paraId="0E78F934" w14:textId="56D69A17">
      <w:pPr>
        <w:pStyle w:val="ListParagraph"/>
        <w:numPr>
          <w:ilvl w:val="0"/>
          <w:numId w:val="27"/>
        </w:numPr>
        <w:spacing w:before="120"/>
        <w:rPr>
          <w:rStyle w:val="eop"/>
          <w:lang w:val="en-CA"/>
        </w:rPr>
      </w:pPr>
      <w:r w:rsidRPr="794B7C1D">
        <w:rPr>
          <w:rStyle w:val="eop"/>
          <w:lang w:val="en-CA"/>
        </w:rPr>
        <w:t xml:space="preserve">Patterns seen in </w:t>
      </w:r>
      <w:r w:rsidRPr="24A3607D" w:rsidR="1022E857">
        <w:rPr>
          <w:rStyle w:val="eop"/>
          <w:lang w:val="en-CA"/>
        </w:rPr>
        <w:t>donation</w:t>
      </w:r>
      <w:r w:rsidRPr="24A3607D" w:rsidR="00DEF34A">
        <w:rPr>
          <w:rStyle w:val="eop"/>
          <w:lang w:val="en-CA"/>
        </w:rPr>
        <w:t xml:space="preserve"> </w:t>
      </w:r>
      <w:r w:rsidRPr="260E0873" w:rsidR="00DEF34A">
        <w:rPr>
          <w:rStyle w:val="eop"/>
          <w:lang w:val="en-CA"/>
        </w:rPr>
        <w:t>amounts</w:t>
      </w:r>
      <w:r w:rsidRPr="498AB1A3" w:rsidR="1022E857">
        <w:rPr>
          <w:rStyle w:val="eop"/>
          <w:lang w:val="en-CA"/>
        </w:rPr>
        <w:t xml:space="preserve"> </w:t>
      </w:r>
      <w:r w:rsidRPr="794B7C1D">
        <w:rPr>
          <w:rStyle w:val="eop"/>
          <w:lang w:val="en-CA"/>
        </w:rPr>
        <w:t>over the years</w:t>
      </w:r>
    </w:p>
    <w:p w:rsidR="0B64A4CE" w:rsidP="4EDDA6E7" w:rsidRDefault="0B64A4CE" w14:paraId="7F6D5F30" w14:textId="32576E04">
      <w:pPr>
        <w:pStyle w:val="ListParagraph"/>
        <w:numPr>
          <w:ilvl w:val="0"/>
          <w:numId w:val="27"/>
        </w:numPr>
        <w:spacing w:before="120"/>
        <w:rPr>
          <w:rStyle w:val="eop"/>
        </w:rPr>
      </w:pPr>
      <w:r w:rsidRPr="4EDDA6E7">
        <w:rPr>
          <w:rStyle w:val="eop"/>
        </w:rPr>
        <w:t xml:space="preserve">Patterns seen in the community of faith </w:t>
      </w:r>
      <w:r w:rsidRPr="2E7940A0">
        <w:rPr>
          <w:rStyle w:val="eop"/>
        </w:rPr>
        <w:t>contributors</w:t>
      </w:r>
    </w:p>
    <w:p w:rsidRPr="004D160B" w:rsidR="00292F35" w:rsidP="00292F35" w:rsidRDefault="00292F35" w14:paraId="51FCFF5B" w14:textId="77777777">
      <w:pPr>
        <w:pStyle w:val="ListParagraph"/>
        <w:numPr>
          <w:ilvl w:val="0"/>
          <w:numId w:val="27"/>
        </w:numPr>
        <w:rPr>
          <w:rStyle w:val="eop"/>
          <w:szCs w:val="24"/>
        </w:rPr>
      </w:pPr>
      <w:r w:rsidRPr="004D160B">
        <w:rPr>
          <w:rStyle w:val="eop"/>
          <w:szCs w:val="24"/>
        </w:rPr>
        <w:t>Patterns in expenses</w:t>
      </w:r>
    </w:p>
    <w:p w:rsidRPr="004D160B" w:rsidR="00292F35" w:rsidP="00292F35" w:rsidRDefault="00292F35" w14:paraId="71DD1A20" w14:textId="77777777">
      <w:pPr>
        <w:pStyle w:val="ListParagraph"/>
        <w:numPr>
          <w:ilvl w:val="0"/>
          <w:numId w:val="27"/>
        </w:numPr>
        <w:rPr>
          <w:rStyle w:val="eop"/>
          <w:szCs w:val="24"/>
        </w:rPr>
      </w:pPr>
      <w:r w:rsidRPr="1779D179">
        <w:rPr>
          <w:rStyle w:val="eop"/>
        </w:rPr>
        <w:t>Cost of the building(s)</w:t>
      </w:r>
    </w:p>
    <w:p w:rsidRPr="004D160B" w:rsidR="00292F35" w:rsidP="00292F35" w:rsidRDefault="00292F35" w14:paraId="650B4B59" w14:textId="77777777">
      <w:pPr>
        <w:pStyle w:val="ListParagraph"/>
        <w:numPr>
          <w:ilvl w:val="0"/>
          <w:numId w:val="28"/>
        </w:numPr>
        <w:spacing w:after="120"/>
        <w:rPr>
          <w:rStyle w:val="eop"/>
          <w:szCs w:val="24"/>
        </w:rPr>
      </w:pPr>
      <w:r w:rsidRPr="004D160B">
        <w:rPr>
          <w:rStyle w:val="eop"/>
          <w:szCs w:val="24"/>
        </w:rPr>
        <w:t>Efficiency of your buildings and upgrades that might be needed soon</w:t>
      </w:r>
    </w:p>
    <w:p w:rsidR="00292F35" w:rsidP="00292F35" w:rsidRDefault="25ED292D" w14:paraId="7D5685F2" w14:textId="228B4308">
      <w:pPr>
        <w:spacing w:before="120" w:after="120"/>
        <w:rPr>
          <w:rStyle w:val="eop"/>
          <w:sz w:val="24"/>
          <w:szCs w:val="24"/>
        </w:rPr>
      </w:pPr>
      <w:r w:rsidRPr="520430C3">
        <w:rPr>
          <w:rStyle w:val="eop"/>
          <w:sz w:val="24"/>
          <w:szCs w:val="24"/>
          <w:lang w:val="en-CA"/>
        </w:rPr>
        <w:t>T</w:t>
      </w:r>
      <w:r w:rsidRPr="520430C3" w:rsidR="6ECD2154">
        <w:rPr>
          <w:rStyle w:val="eop"/>
          <w:sz w:val="24"/>
          <w:szCs w:val="24"/>
          <w:lang w:val="en-CA"/>
        </w:rPr>
        <w:t>his</w:t>
      </w:r>
      <w:r w:rsidRPr="794B7C1D" w:rsidR="6ECD2154">
        <w:rPr>
          <w:rStyle w:val="eop"/>
          <w:sz w:val="24"/>
          <w:szCs w:val="24"/>
          <w:lang w:val="en-CA"/>
        </w:rPr>
        <w:t xml:space="preserve"> tool is part of your community of faith profile and </w:t>
      </w:r>
      <w:r w:rsidRPr="520430C3" w:rsidR="5B600B21">
        <w:rPr>
          <w:rStyle w:val="eop"/>
          <w:sz w:val="24"/>
          <w:szCs w:val="24"/>
          <w:lang w:val="en-CA"/>
        </w:rPr>
        <w:t xml:space="preserve">if in search, the </w:t>
      </w:r>
      <w:r w:rsidRPr="794B7C1D" w:rsidR="6ECD2154">
        <w:rPr>
          <w:rStyle w:val="eop"/>
          <w:sz w:val="24"/>
          <w:szCs w:val="24"/>
          <w:lang w:val="en-CA"/>
        </w:rPr>
        <w:t>pastoral relations process</w:t>
      </w:r>
      <w:r w:rsidRPr="5EE617C1" w:rsidR="059224E2">
        <w:rPr>
          <w:rStyle w:val="eop"/>
          <w:sz w:val="24"/>
          <w:szCs w:val="24"/>
          <w:lang w:val="en-CA"/>
        </w:rPr>
        <w:t>. Consider your</w:t>
      </w:r>
      <w:r w:rsidRPr="794B7C1D" w:rsidR="6ECD2154">
        <w:rPr>
          <w:rStyle w:val="eop"/>
          <w:sz w:val="24"/>
          <w:szCs w:val="24"/>
          <w:lang w:val="en-CA"/>
        </w:rPr>
        <w:t xml:space="preserve"> staffing costs and ongoing viability. </w:t>
      </w:r>
      <w:r w:rsidRPr="794B7C1D" w:rsidR="05B3B9DF">
        <w:rPr>
          <w:rStyle w:val="eop"/>
          <w:sz w:val="24"/>
          <w:szCs w:val="24"/>
          <w:lang w:val="en-CA"/>
        </w:rPr>
        <w:t xml:space="preserve"> </w:t>
      </w:r>
      <w:r w:rsidRPr="77D14492" w:rsidR="2AEC646F">
        <w:rPr>
          <w:rStyle w:val="eop"/>
          <w:sz w:val="24"/>
          <w:szCs w:val="24"/>
          <w:lang w:val="en-CA"/>
        </w:rPr>
        <w:t>Also c</w:t>
      </w:r>
      <w:r w:rsidRPr="77D14492" w:rsidR="05B3B9DF">
        <w:rPr>
          <w:rStyle w:val="eop"/>
          <w:sz w:val="24"/>
          <w:szCs w:val="24"/>
          <w:lang w:val="en-CA"/>
        </w:rPr>
        <w:t>onsider</w:t>
      </w:r>
      <w:r w:rsidRPr="794B7C1D" w:rsidR="05B3B9DF">
        <w:rPr>
          <w:rStyle w:val="eop"/>
          <w:sz w:val="24"/>
          <w:szCs w:val="24"/>
          <w:lang w:val="en-CA"/>
        </w:rPr>
        <w:t xml:space="preserve"> how this information might inform your Living Faith Story.</w:t>
      </w:r>
      <w:r w:rsidRPr="49C700A3" w:rsidR="00A0C6B7">
        <w:rPr>
          <w:rStyle w:val="eop"/>
          <w:sz w:val="24"/>
          <w:szCs w:val="24"/>
          <w:lang w:val="en-CA"/>
        </w:rPr>
        <w:t xml:space="preserve"> </w:t>
      </w:r>
      <w:r w:rsidRPr="00C84726" w:rsidR="00292F35">
        <w:rPr>
          <w:rStyle w:val="eop"/>
          <w:sz w:val="24"/>
          <w:szCs w:val="24"/>
        </w:rPr>
        <w:t xml:space="preserve">Other </w:t>
      </w:r>
      <w:r w:rsidR="00721D6B">
        <w:rPr>
          <w:rStyle w:val="eop"/>
          <w:sz w:val="24"/>
          <w:szCs w:val="24"/>
        </w:rPr>
        <w:t>observations</w:t>
      </w:r>
      <w:r w:rsidRPr="00C84726" w:rsidR="00292F35">
        <w:rPr>
          <w:rStyle w:val="eop"/>
          <w:sz w:val="24"/>
          <w:szCs w:val="24"/>
        </w:rPr>
        <w:t xml:space="preserve"> </w:t>
      </w:r>
      <w:r w:rsidR="00292F35">
        <w:rPr>
          <w:rStyle w:val="eop"/>
          <w:sz w:val="24"/>
          <w:szCs w:val="24"/>
        </w:rPr>
        <w:t>might</w:t>
      </w:r>
      <w:r w:rsidRPr="00C84726" w:rsidR="00292F35">
        <w:rPr>
          <w:rStyle w:val="eop"/>
          <w:sz w:val="24"/>
          <w:szCs w:val="24"/>
        </w:rPr>
        <w:t xml:space="preserve"> include the need for a stewardship program or property upgrades</w:t>
      </w:r>
      <w:r w:rsidRPr="61E017A0" w:rsidR="779DE366">
        <w:rPr>
          <w:rStyle w:val="eop"/>
          <w:sz w:val="24"/>
          <w:szCs w:val="24"/>
        </w:rPr>
        <w:t>.</w:t>
      </w:r>
      <w:r w:rsidRPr="00C84726" w:rsidR="00292F35">
        <w:rPr>
          <w:rStyle w:val="eop"/>
          <w:sz w:val="24"/>
          <w:szCs w:val="24"/>
        </w:rPr>
        <w:t xml:space="preserve"> </w:t>
      </w:r>
      <w:r w:rsidRPr="14093A8E" w:rsidR="779DE366">
        <w:rPr>
          <w:rStyle w:val="eop"/>
          <w:sz w:val="24"/>
          <w:szCs w:val="24"/>
        </w:rPr>
        <w:t>If in search, consider</w:t>
      </w:r>
      <w:r w:rsidRPr="3D8E3CA7" w:rsidR="779DE366">
        <w:rPr>
          <w:rStyle w:val="eop"/>
          <w:sz w:val="24"/>
          <w:szCs w:val="24"/>
        </w:rPr>
        <w:t xml:space="preserve"> </w:t>
      </w:r>
      <w:r w:rsidRPr="1A6F8CE5" w:rsidR="779DE366">
        <w:rPr>
          <w:rStyle w:val="eop"/>
          <w:sz w:val="24"/>
          <w:szCs w:val="24"/>
        </w:rPr>
        <w:t>how</w:t>
      </w:r>
      <w:r w:rsidRPr="00C84726" w:rsidR="00292F35">
        <w:rPr>
          <w:rStyle w:val="eop"/>
          <w:sz w:val="24"/>
          <w:szCs w:val="24"/>
        </w:rPr>
        <w:t xml:space="preserve"> the</w:t>
      </w:r>
      <w:r w:rsidR="00292F35">
        <w:rPr>
          <w:rStyle w:val="eop"/>
          <w:sz w:val="24"/>
          <w:szCs w:val="24"/>
        </w:rPr>
        <w:t xml:space="preserve"> </w:t>
      </w:r>
      <w:r w:rsidRPr="00C84726" w:rsidR="00292F35">
        <w:rPr>
          <w:rStyle w:val="eop"/>
          <w:sz w:val="24"/>
          <w:szCs w:val="24"/>
        </w:rPr>
        <w:t>community’s call of ministry personnel is supported by these financial viability findings.</w:t>
      </w:r>
    </w:p>
    <w:p w:rsidRPr="00721D6B" w:rsidR="00721D6B" w:rsidP="00292F35" w:rsidRDefault="00721D6B" w14:paraId="4F43038E" w14:textId="644AFE5F">
      <w:pPr>
        <w:spacing w:before="120" w:after="120"/>
        <w:rPr>
          <w:rStyle w:val="eop"/>
          <w:b/>
          <w:bCs/>
          <w:sz w:val="24"/>
          <w:szCs w:val="24"/>
        </w:rPr>
      </w:pPr>
      <w:r w:rsidRPr="3C05C2D6">
        <w:rPr>
          <w:rStyle w:val="eop"/>
          <w:b/>
          <w:bCs/>
          <w:sz w:val="24"/>
          <w:szCs w:val="24"/>
        </w:rPr>
        <w:t>Recommendation</w:t>
      </w:r>
      <w:r w:rsidRPr="4DF9DED9" w:rsidR="758B058D">
        <w:rPr>
          <w:rStyle w:val="eop"/>
          <w:b/>
          <w:bCs/>
          <w:sz w:val="24"/>
          <w:szCs w:val="24"/>
        </w:rPr>
        <w:t xml:space="preserve"> </w:t>
      </w:r>
      <w:r w:rsidRPr="2BD48AFD" w:rsidR="758B058D">
        <w:rPr>
          <w:rStyle w:val="eop"/>
          <w:b/>
          <w:bCs/>
          <w:sz w:val="24"/>
          <w:szCs w:val="24"/>
        </w:rPr>
        <w:t xml:space="preserve">(If for </w:t>
      </w:r>
      <w:r w:rsidRPr="11D00B0D" w:rsidR="758B058D">
        <w:rPr>
          <w:rStyle w:val="eop"/>
          <w:b/>
          <w:bCs/>
          <w:sz w:val="24"/>
          <w:szCs w:val="24"/>
        </w:rPr>
        <w:t>Search Process)</w:t>
      </w:r>
    </w:p>
    <w:p w:rsidR="00760AC8" w:rsidP="794B7C1D" w:rsidRDefault="758B058D" w14:paraId="79220EF6" w14:textId="0ABBDDFB">
      <w:pPr>
        <w:spacing w:before="120" w:after="120"/>
        <w:rPr>
          <w:rStyle w:val="eop"/>
          <w:b/>
          <w:bCs/>
          <w:sz w:val="24"/>
          <w:szCs w:val="24"/>
          <w:lang w:val="en-CA"/>
        </w:rPr>
      </w:pPr>
      <w:r w:rsidRPr="11D00B0D">
        <w:rPr>
          <w:rStyle w:val="eop"/>
          <w:sz w:val="24"/>
          <w:szCs w:val="24"/>
          <w:lang w:val="en-CA"/>
        </w:rPr>
        <w:t>C</w:t>
      </w:r>
      <w:r w:rsidRPr="11D00B0D" w:rsidR="6ECD2154">
        <w:rPr>
          <w:rStyle w:val="eop"/>
          <w:sz w:val="24"/>
          <w:szCs w:val="24"/>
          <w:lang w:val="en-CA"/>
        </w:rPr>
        <w:t>onsider</w:t>
      </w:r>
      <w:r w:rsidRPr="794B7C1D" w:rsidR="6ECD2154">
        <w:rPr>
          <w:rStyle w:val="eop"/>
          <w:sz w:val="24"/>
          <w:szCs w:val="24"/>
          <w:lang w:val="en-CA"/>
        </w:rPr>
        <w:t xml:space="preserve"> what recommendation</w:t>
      </w:r>
      <w:r w:rsidRPr="396AE59B" w:rsidR="4F60CB7D">
        <w:rPr>
          <w:rStyle w:val="eop"/>
          <w:sz w:val="24"/>
          <w:szCs w:val="24"/>
          <w:lang w:val="en-CA"/>
        </w:rPr>
        <w:t>(s)</w:t>
      </w:r>
      <w:r w:rsidRPr="794B7C1D" w:rsidR="6ECD2154">
        <w:rPr>
          <w:rStyle w:val="eop"/>
          <w:sz w:val="24"/>
          <w:szCs w:val="24"/>
          <w:lang w:val="en-CA"/>
        </w:rPr>
        <w:t xml:space="preserve"> you will make about the amount of ministry time</w:t>
      </w:r>
      <w:r w:rsidRPr="794B7C1D" w:rsidR="4DAEA944">
        <w:rPr>
          <w:rStyle w:val="eop"/>
          <w:sz w:val="24"/>
          <w:szCs w:val="24"/>
          <w:lang w:val="en-CA"/>
        </w:rPr>
        <w:t xml:space="preserve"> (hrs per week)</w:t>
      </w:r>
      <w:r w:rsidRPr="794B7C1D" w:rsidR="6ECD2154">
        <w:rPr>
          <w:rStyle w:val="eop"/>
          <w:sz w:val="24"/>
          <w:szCs w:val="24"/>
          <w:lang w:val="en-CA"/>
        </w:rPr>
        <w:t xml:space="preserve"> and in what category</w:t>
      </w:r>
      <w:r w:rsidRPr="794B7C1D" w:rsidR="4DAEA944">
        <w:rPr>
          <w:rStyle w:val="eop"/>
          <w:sz w:val="24"/>
          <w:szCs w:val="24"/>
          <w:lang w:val="en-CA"/>
        </w:rPr>
        <w:t xml:space="preserve"> (A-F)</w:t>
      </w:r>
      <w:r w:rsidRPr="794B7C1D" w:rsidR="07B95B87">
        <w:rPr>
          <w:rStyle w:val="eop"/>
          <w:sz w:val="24"/>
          <w:szCs w:val="24"/>
          <w:lang w:val="en-CA"/>
        </w:rPr>
        <w:t>.</w:t>
      </w:r>
      <w:r w:rsidRPr="794B7C1D" w:rsidR="3FBFFCD5">
        <w:rPr>
          <w:rStyle w:val="eop"/>
          <w:sz w:val="24"/>
          <w:szCs w:val="24"/>
          <w:lang w:val="en-CA"/>
        </w:rPr>
        <w:t xml:space="preserve"> </w:t>
      </w:r>
      <w:r w:rsidRPr="396AE59B" w:rsidR="72D1022E">
        <w:rPr>
          <w:rStyle w:val="eop"/>
          <w:sz w:val="24"/>
          <w:szCs w:val="24"/>
          <w:lang w:val="en-CA"/>
        </w:rPr>
        <w:t xml:space="preserve"> </w:t>
      </w:r>
      <w:r w:rsidRPr="794B7C1D" w:rsidR="4836C3BC">
        <w:rPr>
          <w:rStyle w:val="eop"/>
          <w:b/>
          <w:bCs/>
          <w:sz w:val="24"/>
          <w:szCs w:val="24"/>
          <w:highlight w:val="yellow"/>
          <w:lang w:val="en-CA"/>
        </w:rPr>
        <w:t>This information must be included for your profile to be complete if you are entering into a search process.</w:t>
      </w:r>
      <w:r w:rsidRPr="794B7C1D" w:rsidR="4836C3BC">
        <w:rPr>
          <w:rStyle w:val="eop"/>
          <w:b/>
          <w:bCs/>
          <w:sz w:val="24"/>
          <w:szCs w:val="24"/>
          <w:lang w:val="en-CA"/>
        </w:rPr>
        <w:t xml:space="preserve"> </w:t>
      </w:r>
    </w:p>
    <w:p w:rsidR="00760AC8" w:rsidP="794B7C1D" w:rsidRDefault="3FBFFCD5" w14:paraId="144F234E" w14:textId="0EAE941B">
      <w:pPr>
        <w:spacing w:before="120" w:after="120"/>
        <w:rPr>
          <w:rStyle w:val="eop"/>
          <w:sz w:val="24"/>
          <w:szCs w:val="24"/>
          <w:lang w:val="en-CA"/>
        </w:rPr>
      </w:pPr>
      <w:r w:rsidRPr="794B7C1D">
        <w:rPr>
          <w:rStyle w:val="eop"/>
          <w:sz w:val="24"/>
          <w:szCs w:val="24"/>
          <w:lang w:val="en-CA"/>
        </w:rPr>
        <w:t>Take into consideration that negotiations may lead to a percentage above the minimum</w:t>
      </w:r>
      <w:r w:rsidRPr="794B7C1D" w:rsidR="3CA30D2D">
        <w:rPr>
          <w:rStyle w:val="eop"/>
          <w:sz w:val="24"/>
          <w:szCs w:val="24"/>
          <w:lang w:val="en-CA"/>
        </w:rPr>
        <w:t xml:space="preserve"> salary</w:t>
      </w:r>
      <w:r w:rsidRPr="6F35AE10" w:rsidR="014E8E06">
        <w:rPr>
          <w:rStyle w:val="eop"/>
          <w:sz w:val="24"/>
          <w:szCs w:val="24"/>
          <w:lang w:val="en-CA"/>
        </w:rPr>
        <w:t>. Remember</w:t>
      </w:r>
      <w:r w:rsidRPr="3D0745A9" w:rsidR="014E8E06">
        <w:rPr>
          <w:rStyle w:val="eop"/>
          <w:sz w:val="24"/>
          <w:szCs w:val="24"/>
          <w:lang w:val="en-CA"/>
        </w:rPr>
        <w:t xml:space="preserve"> </w:t>
      </w:r>
      <w:r w:rsidRPr="581EB3E2" w:rsidR="014E8E06">
        <w:rPr>
          <w:rStyle w:val="eop"/>
          <w:sz w:val="24"/>
          <w:szCs w:val="24"/>
          <w:lang w:val="en-CA"/>
        </w:rPr>
        <w:t xml:space="preserve">that </w:t>
      </w:r>
      <w:r w:rsidRPr="6F35AE10" w:rsidR="014E8E06">
        <w:rPr>
          <w:rStyle w:val="eop"/>
          <w:sz w:val="24"/>
          <w:szCs w:val="24"/>
          <w:lang w:val="en-CA"/>
        </w:rPr>
        <w:t xml:space="preserve">salary </w:t>
      </w:r>
      <w:r w:rsidRPr="581EB3E2" w:rsidR="014E8E06">
        <w:rPr>
          <w:rStyle w:val="eop"/>
          <w:sz w:val="24"/>
          <w:szCs w:val="24"/>
          <w:lang w:val="en-CA"/>
        </w:rPr>
        <w:t xml:space="preserve">will increase </w:t>
      </w:r>
      <w:r w:rsidRPr="6F35AE10" w:rsidR="014E8E06">
        <w:rPr>
          <w:rStyle w:val="eop"/>
          <w:sz w:val="24"/>
          <w:szCs w:val="24"/>
          <w:lang w:val="en-CA"/>
        </w:rPr>
        <w:t>incrementally</w:t>
      </w:r>
      <w:r w:rsidRPr="581EB3E2" w:rsidR="014E8E06">
        <w:rPr>
          <w:rStyle w:val="eop"/>
          <w:sz w:val="24"/>
          <w:szCs w:val="24"/>
          <w:lang w:val="en-CA"/>
        </w:rPr>
        <w:t xml:space="preserve"> over time</w:t>
      </w:r>
      <w:r w:rsidRPr="2F8ADB5A" w:rsidR="014E8E06">
        <w:rPr>
          <w:rStyle w:val="eop"/>
          <w:sz w:val="24"/>
          <w:szCs w:val="24"/>
          <w:lang w:val="en-CA"/>
        </w:rPr>
        <w:t xml:space="preserve"> </w:t>
      </w:r>
      <w:r w:rsidRPr="1B4523F8" w:rsidR="014E8E06">
        <w:rPr>
          <w:rStyle w:val="eop"/>
          <w:sz w:val="24"/>
          <w:szCs w:val="24"/>
          <w:lang w:val="en-CA"/>
        </w:rPr>
        <w:t xml:space="preserve">(cost of living and </w:t>
      </w:r>
      <w:r w:rsidRPr="31687ECB" w:rsidR="014E8E06">
        <w:rPr>
          <w:rStyle w:val="eop"/>
          <w:sz w:val="24"/>
          <w:szCs w:val="24"/>
          <w:lang w:val="en-CA"/>
        </w:rPr>
        <w:t xml:space="preserve">the </w:t>
      </w:r>
      <w:r w:rsidRPr="15154F15" w:rsidR="7817A9F6">
        <w:rPr>
          <w:rStyle w:val="eop"/>
          <w:sz w:val="24"/>
          <w:szCs w:val="24"/>
          <w:lang w:val="en-CA"/>
        </w:rPr>
        <w:t xml:space="preserve">years </w:t>
      </w:r>
      <w:r w:rsidRPr="3E2F3C10" w:rsidR="7817A9F6">
        <w:rPr>
          <w:rStyle w:val="eop"/>
          <w:sz w:val="24"/>
          <w:szCs w:val="24"/>
          <w:lang w:val="en-CA"/>
        </w:rPr>
        <w:t xml:space="preserve">of service </w:t>
      </w:r>
      <w:r w:rsidRPr="0661330B" w:rsidR="7817A9F6">
        <w:rPr>
          <w:rStyle w:val="eop"/>
          <w:sz w:val="24"/>
          <w:szCs w:val="24"/>
          <w:lang w:val="en-CA"/>
        </w:rPr>
        <w:t>category</w:t>
      </w:r>
      <w:r w:rsidRPr="0661330B" w:rsidR="014E8E06">
        <w:rPr>
          <w:rStyle w:val="eop"/>
          <w:sz w:val="24"/>
          <w:szCs w:val="24"/>
          <w:lang w:val="en-CA"/>
        </w:rPr>
        <w:t>)</w:t>
      </w:r>
      <w:r w:rsidRPr="0661330B" w:rsidR="3CA30D2D">
        <w:rPr>
          <w:rStyle w:val="eop"/>
          <w:sz w:val="24"/>
          <w:szCs w:val="24"/>
          <w:lang w:val="en-CA"/>
        </w:rPr>
        <w:t>.</w:t>
      </w:r>
      <w:r w:rsidRPr="794B7C1D" w:rsidR="3CA30D2D">
        <w:rPr>
          <w:rStyle w:val="eop"/>
          <w:sz w:val="24"/>
          <w:szCs w:val="24"/>
          <w:lang w:val="en-CA"/>
        </w:rPr>
        <w:t xml:space="preserve">  Ensure that the Search team is aware</w:t>
      </w:r>
      <w:r w:rsidRPr="794B7C1D" w:rsidR="4836C3BC">
        <w:rPr>
          <w:rStyle w:val="eop"/>
          <w:sz w:val="24"/>
          <w:szCs w:val="24"/>
          <w:lang w:val="en-CA"/>
        </w:rPr>
        <w:t xml:space="preserve"> of the upper </w:t>
      </w:r>
      <w:r w:rsidRPr="048F596D" w:rsidR="028C9D17">
        <w:rPr>
          <w:rStyle w:val="eop"/>
          <w:sz w:val="24"/>
          <w:szCs w:val="24"/>
          <w:lang w:val="en-CA"/>
        </w:rPr>
        <w:t xml:space="preserve">financial </w:t>
      </w:r>
      <w:r w:rsidRPr="048F596D" w:rsidR="4836C3BC">
        <w:rPr>
          <w:rStyle w:val="eop"/>
          <w:sz w:val="24"/>
          <w:szCs w:val="24"/>
          <w:lang w:val="en-CA"/>
        </w:rPr>
        <w:t>limit</w:t>
      </w:r>
      <w:r w:rsidRPr="794B7C1D" w:rsidR="4836C3BC">
        <w:rPr>
          <w:rStyle w:val="eop"/>
          <w:sz w:val="24"/>
          <w:szCs w:val="24"/>
          <w:lang w:val="en-CA"/>
        </w:rPr>
        <w:t xml:space="preserve"> the congregation can </w:t>
      </w:r>
      <w:r w:rsidRPr="2AE62825" w:rsidR="262FC835">
        <w:rPr>
          <w:rStyle w:val="eop"/>
          <w:sz w:val="24"/>
          <w:szCs w:val="24"/>
          <w:lang w:val="en-CA"/>
        </w:rPr>
        <w:t xml:space="preserve">sustainably </w:t>
      </w:r>
      <w:r w:rsidRPr="2AE62825" w:rsidR="4836C3BC">
        <w:rPr>
          <w:rStyle w:val="eop"/>
          <w:sz w:val="24"/>
          <w:szCs w:val="24"/>
          <w:lang w:val="en-CA"/>
        </w:rPr>
        <w:t>support</w:t>
      </w:r>
      <w:r w:rsidRPr="5CFCF68A" w:rsidR="4D8D9C4F">
        <w:rPr>
          <w:rStyle w:val="eop"/>
          <w:sz w:val="24"/>
          <w:szCs w:val="24"/>
          <w:lang w:val="en-CA"/>
        </w:rPr>
        <w:t xml:space="preserve"> </w:t>
      </w:r>
      <w:r w:rsidRPr="4C42F1BF" w:rsidR="4D8D9C4F">
        <w:rPr>
          <w:rStyle w:val="eop"/>
          <w:sz w:val="24"/>
          <w:szCs w:val="24"/>
          <w:lang w:val="en-CA"/>
        </w:rPr>
        <w:t xml:space="preserve">for </w:t>
      </w:r>
      <w:r w:rsidRPr="0868FDDA" w:rsidR="4D8D9C4F">
        <w:rPr>
          <w:rStyle w:val="eop"/>
          <w:sz w:val="24"/>
          <w:szCs w:val="24"/>
          <w:lang w:val="en-CA"/>
        </w:rPr>
        <w:t xml:space="preserve">a </w:t>
      </w:r>
      <w:r w:rsidRPr="5FE0D71E" w:rsidR="4D8D9C4F">
        <w:rPr>
          <w:rStyle w:val="eop"/>
          <w:sz w:val="24"/>
          <w:szCs w:val="24"/>
          <w:lang w:val="en-CA"/>
        </w:rPr>
        <w:t xml:space="preserve">minimum </w:t>
      </w:r>
      <w:r w:rsidRPr="34636FF0" w:rsidR="4D8D9C4F">
        <w:rPr>
          <w:rStyle w:val="eop"/>
          <w:sz w:val="24"/>
          <w:szCs w:val="24"/>
          <w:lang w:val="en-CA"/>
        </w:rPr>
        <w:t>of three years</w:t>
      </w:r>
      <w:r w:rsidRPr="34636FF0" w:rsidR="4836C3BC">
        <w:rPr>
          <w:rStyle w:val="eop"/>
          <w:sz w:val="24"/>
          <w:szCs w:val="24"/>
          <w:lang w:val="en-CA"/>
        </w:rPr>
        <w:t>.</w:t>
      </w:r>
      <w:r w:rsidRPr="34636FF0" w:rsidR="07B95B87">
        <w:rPr>
          <w:rStyle w:val="eop"/>
          <w:sz w:val="24"/>
          <w:szCs w:val="24"/>
          <w:lang w:val="en-CA"/>
        </w:rPr>
        <w:t xml:space="preserve"> </w:t>
      </w:r>
    </w:p>
    <w:p w:rsidR="00292F35" w:rsidP="00292F35" w:rsidRDefault="00292F35" w14:paraId="7B5D9556" w14:textId="2AA4EE1A">
      <w:pPr>
        <w:spacing w:before="120" w:after="120"/>
        <w:rPr>
          <w:rStyle w:val="eop"/>
          <w:sz w:val="24"/>
          <w:szCs w:val="24"/>
        </w:rPr>
      </w:pPr>
      <w:r>
        <w:rPr>
          <w:rStyle w:val="eop"/>
          <w:sz w:val="24"/>
          <w:szCs w:val="24"/>
        </w:rPr>
        <w:t>Please review the following before making your recommendation:</w:t>
      </w:r>
    </w:p>
    <w:p w:rsidRPr="004A0ACE" w:rsidR="00292F35" w:rsidP="794B7C1D" w:rsidRDefault="6ECD2154" w14:paraId="50371155" w14:textId="24760813">
      <w:pPr>
        <w:spacing w:before="120"/>
        <w:rPr>
          <w:rStyle w:val="eop"/>
          <w:rFonts w:eastAsia="Times New Roman"/>
          <w:b/>
          <w:bCs/>
          <w:lang w:val="en-CA"/>
        </w:rPr>
      </w:pPr>
      <w:r w:rsidRPr="794B7C1D">
        <w:rPr>
          <w:rStyle w:val="eop"/>
          <w:i/>
          <w:iCs/>
          <w:lang w:val="en-CA"/>
        </w:rPr>
        <w:t xml:space="preserve">Having examined your current financial situation, you will want to examine the </w:t>
      </w:r>
      <w:hyperlink r:id="rId16">
        <w:r w:rsidRPr="794B7C1D">
          <w:rPr>
            <w:rStyle w:val="Hyperlink"/>
            <w:i/>
            <w:iCs/>
          </w:rPr>
          <w:t>minister’s salary schedule</w:t>
        </w:r>
        <w:r w:rsidRPr="794B7C1D" w:rsidR="17FAD14D">
          <w:rPr>
            <w:rStyle w:val="Hyperlink"/>
            <w:i/>
            <w:iCs/>
          </w:rPr>
          <w:t xml:space="preserve"> </w:t>
        </w:r>
        <w:r w:rsidRPr="794B7C1D" w:rsidR="11DB9DC7">
          <w:rPr>
            <w:rStyle w:val="Hyperlink"/>
            <w:i/>
            <w:iCs/>
          </w:rPr>
          <w:t xml:space="preserve">and your Cost of Living </w:t>
        </w:r>
        <w:r w:rsidRPr="794B7C1D" w:rsidR="14B5AA66">
          <w:rPr>
            <w:rStyle w:val="Hyperlink"/>
            <w:i/>
            <w:iCs/>
          </w:rPr>
          <w:t>Assignment</w:t>
        </w:r>
      </w:hyperlink>
      <w:r w:rsidRPr="794B7C1D">
        <w:rPr>
          <w:rStyle w:val="eop"/>
          <w:i/>
          <w:iCs/>
          <w:lang w:val="en-CA"/>
        </w:rPr>
        <w:t xml:space="preserve"> and work with your treasurer to determine the cost of ministry personnel at different increment categories. This will include salary, allowances, and employer contributions to government plans, pension, and benefits. Your treasurer will perhaps understand these tools more clearly than members of the search team:</w:t>
      </w:r>
    </w:p>
    <w:p w:rsidRPr="004A0ACE" w:rsidR="00292F35" w:rsidP="0494E726" w:rsidRDefault="6ECD2154" w14:paraId="0059D11D" w14:textId="6E70E5D8">
      <w:pPr>
        <w:pStyle w:val="ListParagraph"/>
        <w:numPr>
          <w:ilvl w:val="0"/>
          <w:numId w:val="2"/>
        </w:numPr>
        <w:pBdr>
          <w:top w:val="nil"/>
          <w:left w:val="nil"/>
          <w:bottom w:val="nil"/>
          <w:right w:val="nil"/>
          <w:between w:val="nil"/>
          <w:bar w:val="nil"/>
        </w:pBdr>
        <w:spacing w:after="160" w:line="259" w:lineRule="auto"/>
        <w:rPr>
          <w:rStyle w:val="eop"/>
          <w:rFonts w:asciiTheme="minorHAnsi" w:hAnsiTheme="minorHAnsi"/>
          <w:i/>
          <w:iCs/>
        </w:rPr>
      </w:pPr>
      <w:r w:rsidRPr="794B7C1D">
        <w:rPr>
          <w:rStyle w:val="eop"/>
          <w:rFonts w:asciiTheme="minorHAnsi" w:hAnsiTheme="minorHAnsi"/>
          <w:i/>
          <w:iCs/>
        </w:rPr>
        <w:lastRenderedPageBreak/>
        <w:t xml:space="preserve">The United Church of Canada provides </w:t>
      </w:r>
      <w:hyperlink r:id="rId17">
        <w:r w:rsidRPr="794B7C1D">
          <w:rPr>
            <w:rStyle w:val="Hyperlink"/>
            <w:rFonts w:asciiTheme="minorHAnsi" w:hAnsiTheme="minorHAnsi"/>
            <w:i/>
            <w:iCs/>
          </w:rPr>
          <w:t>Budgeting Tools for Treasurers</w:t>
        </w:r>
      </w:hyperlink>
      <w:r w:rsidRPr="794B7C1D">
        <w:rPr>
          <w:rStyle w:val="eop"/>
          <w:rFonts w:asciiTheme="minorHAnsi" w:hAnsiTheme="minorHAnsi"/>
          <w:i/>
          <w:iCs/>
        </w:rPr>
        <w:t xml:space="preserve"> on the General Council website for both ministry personnel and lay employees.</w:t>
      </w:r>
      <w:r w:rsidRPr="70930E7D" w:rsidR="2B6AF5D0">
        <w:rPr>
          <w:rStyle w:val="eop"/>
          <w:rFonts w:asciiTheme="minorHAnsi" w:hAnsiTheme="minorHAnsi"/>
          <w:i/>
          <w:iCs/>
        </w:rPr>
        <w:t xml:space="preserve"> </w:t>
      </w:r>
    </w:p>
    <w:p w:rsidRPr="004A0ACE" w:rsidR="00292F35" w:rsidP="794B7C1D" w:rsidRDefault="6ECD2154" w14:paraId="11AF3973" w14:textId="75AE4BC7">
      <w:pPr>
        <w:pStyle w:val="ListParagraph"/>
        <w:numPr>
          <w:ilvl w:val="0"/>
          <w:numId w:val="2"/>
        </w:numPr>
        <w:pBdr>
          <w:top w:val="nil"/>
          <w:left w:val="nil"/>
          <w:bottom w:val="nil"/>
          <w:right w:val="nil"/>
          <w:between w:val="nil"/>
          <w:bar w:val="nil"/>
        </w:pBdr>
        <w:spacing w:after="160" w:line="259" w:lineRule="auto"/>
        <w:rPr>
          <w:rStyle w:val="eop"/>
          <w:rFonts w:asciiTheme="minorHAnsi" w:hAnsiTheme="minorHAnsi"/>
          <w:i/>
          <w:iCs/>
        </w:rPr>
      </w:pPr>
      <w:r w:rsidRPr="794B7C1D">
        <w:rPr>
          <w:rStyle w:val="eop"/>
          <w:rFonts w:asciiTheme="minorHAnsi" w:hAnsiTheme="minorHAnsi"/>
          <w:i/>
          <w:iCs/>
        </w:rPr>
        <w:t xml:space="preserve">Please note that in addition to the employer costs noted in the tables in these United Church tools, there are employee and employer premiums for Employment Insurance and Canada Pension Plan. (Tables for these costs are available on the </w:t>
      </w:r>
      <w:hyperlink r:id="rId18">
        <w:r w:rsidRPr="794B7C1D">
          <w:rPr>
            <w:rStyle w:val="Hyperlink"/>
            <w:rFonts w:asciiTheme="minorHAnsi" w:hAnsiTheme="minorHAnsi"/>
            <w:i/>
            <w:iCs/>
          </w:rPr>
          <w:t>Canada Revenue Agency</w:t>
        </w:r>
      </w:hyperlink>
      <w:r w:rsidRPr="794B7C1D">
        <w:rPr>
          <w:rStyle w:val="eop"/>
          <w:rFonts w:asciiTheme="minorHAnsi" w:hAnsiTheme="minorHAnsi"/>
          <w:i/>
          <w:iCs/>
        </w:rPr>
        <w:t xml:space="preserve"> website</w:t>
      </w:r>
      <w:r w:rsidRPr="794B7C1D" w:rsidR="4BD62DC9">
        <w:rPr>
          <w:rStyle w:val="eop"/>
          <w:rFonts w:asciiTheme="minorHAnsi" w:hAnsiTheme="minorHAnsi"/>
          <w:i/>
          <w:iCs/>
        </w:rPr>
        <w:t>.</w:t>
      </w:r>
    </w:p>
    <w:p w:rsidR="2B80D57F" w:rsidP="6C6990C8" w:rsidRDefault="2B80D57F" w14:paraId="3685FD9B" w14:textId="5C3E189C">
      <w:pPr>
        <w:pStyle w:val="ListParagraph"/>
        <w:numPr>
          <w:ilvl w:val="0"/>
          <w:numId w:val="2"/>
        </w:numPr>
        <w:pBdr>
          <w:top w:val="nil"/>
          <w:left w:val="nil"/>
          <w:bottom w:val="nil"/>
          <w:right w:val="nil"/>
          <w:between w:val="nil"/>
          <w:bar w:val="nil"/>
        </w:pBdr>
        <w:spacing w:after="160" w:line="259" w:lineRule="auto"/>
        <w:rPr>
          <w:rStyle w:val="eop"/>
          <w:rFonts w:asciiTheme="minorHAnsi" w:hAnsiTheme="minorHAnsi"/>
          <w:i/>
          <w:iCs/>
        </w:rPr>
      </w:pPr>
      <w:r w:rsidRPr="5FBDD951">
        <w:rPr>
          <w:rStyle w:val="eop"/>
          <w:rFonts w:asciiTheme="minorHAnsi" w:hAnsiTheme="minorHAnsi"/>
          <w:i/>
          <w:iCs/>
        </w:rPr>
        <w:t>Please see Toolkit #1 on your regional council website for helpful resources.</w:t>
      </w:r>
    </w:p>
    <w:p w:rsidRPr="00BC1016" w:rsidR="00292F35" w:rsidP="00436049" w:rsidRDefault="00292F35" w14:paraId="70E30DCE" w14:textId="6909A5E1">
      <w:pPr>
        <w:pStyle w:val="Heading1"/>
      </w:pPr>
      <w:bookmarkStart w:name="_Toc2025704425" w:id="63078301"/>
      <w:r w:rsidR="00292F35">
        <w:rPr/>
        <w:t>Demographics</w:t>
      </w:r>
      <w:bookmarkEnd w:id="63078301"/>
    </w:p>
    <w:p w:rsidR="00864E00" w:rsidP="00980715" w:rsidRDefault="00292F35" w14:paraId="7EAB99DE" w14:textId="0525A1A6">
      <w:pPr>
        <w:spacing w:before="120" w:after="120"/>
        <w:rPr>
          <w:sz w:val="24"/>
          <w:szCs w:val="24"/>
        </w:rPr>
      </w:pPr>
      <w:r w:rsidRPr="3604ECBE">
        <w:rPr>
          <w:sz w:val="24"/>
          <w:szCs w:val="24"/>
        </w:rPr>
        <w:t xml:space="preserve">The demographics </w:t>
      </w:r>
      <w:r w:rsidRPr="3604ECBE" w:rsidR="00E45099">
        <w:rPr>
          <w:sz w:val="24"/>
          <w:szCs w:val="24"/>
        </w:rPr>
        <w:t>worksheet</w:t>
      </w:r>
      <w:r w:rsidRPr="3604ECBE">
        <w:rPr>
          <w:sz w:val="24"/>
          <w:szCs w:val="24"/>
        </w:rPr>
        <w:t xml:space="preserve"> summarize</w:t>
      </w:r>
      <w:r w:rsidRPr="3604ECBE" w:rsidR="00E45099">
        <w:rPr>
          <w:sz w:val="24"/>
          <w:szCs w:val="24"/>
        </w:rPr>
        <w:t>s</w:t>
      </w:r>
      <w:r w:rsidRPr="3604ECBE">
        <w:rPr>
          <w:sz w:val="24"/>
          <w:szCs w:val="24"/>
        </w:rPr>
        <w:t xml:space="preserve"> the community of faith’s resources and context of ministry. </w:t>
      </w:r>
      <w:r w:rsidRPr="3604ECBE" w:rsidR="00714C3E">
        <w:rPr>
          <w:sz w:val="24"/>
          <w:szCs w:val="24"/>
        </w:rPr>
        <w:t xml:space="preserve">It </w:t>
      </w:r>
      <w:r w:rsidRPr="188084DC" w:rsidR="4ED01C7E">
        <w:rPr>
          <w:sz w:val="24"/>
          <w:szCs w:val="24"/>
        </w:rPr>
        <w:t>should</w:t>
      </w:r>
      <w:r w:rsidRPr="3604ECBE" w:rsidR="00714C3E">
        <w:rPr>
          <w:sz w:val="24"/>
          <w:szCs w:val="24"/>
        </w:rPr>
        <w:t xml:space="preserve"> also </w:t>
      </w:r>
      <w:r w:rsidRPr="5AE8A491" w:rsidR="103A47E1">
        <w:rPr>
          <w:sz w:val="24"/>
          <w:szCs w:val="24"/>
        </w:rPr>
        <w:t xml:space="preserve">be </w:t>
      </w:r>
      <w:r w:rsidRPr="5AE8A491" w:rsidR="00714C3E">
        <w:rPr>
          <w:sz w:val="24"/>
          <w:szCs w:val="24"/>
        </w:rPr>
        <w:t>used</w:t>
      </w:r>
      <w:r w:rsidRPr="3604ECBE" w:rsidR="00714C3E">
        <w:rPr>
          <w:sz w:val="24"/>
          <w:szCs w:val="24"/>
        </w:rPr>
        <w:t xml:space="preserve"> </w:t>
      </w:r>
      <w:r w:rsidRPr="3604ECBE" w:rsidR="00C9276E">
        <w:rPr>
          <w:sz w:val="24"/>
          <w:szCs w:val="24"/>
        </w:rPr>
        <w:t xml:space="preserve">to help prepare </w:t>
      </w:r>
      <w:r w:rsidRPr="3995BA72" w:rsidR="1E481649">
        <w:rPr>
          <w:sz w:val="24"/>
          <w:szCs w:val="24"/>
        </w:rPr>
        <w:t xml:space="preserve">the </w:t>
      </w:r>
      <w:r w:rsidRPr="4184FEA4" w:rsidR="488ED844">
        <w:rPr>
          <w:sz w:val="24"/>
          <w:szCs w:val="24"/>
        </w:rPr>
        <w:t xml:space="preserve">community of faith’s </w:t>
      </w:r>
      <w:r w:rsidRPr="4184FEA4" w:rsidR="00C9276E">
        <w:rPr>
          <w:sz w:val="24"/>
          <w:szCs w:val="24"/>
        </w:rPr>
        <w:t>living</w:t>
      </w:r>
      <w:r w:rsidRPr="3604ECBE" w:rsidR="00C9276E">
        <w:rPr>
          <w:sz w:val="24"/>
          <w:szCs w:val="24"/>
        </w:rPr>
        <w:t xml:space="preserve"> faith story</w:t>
      </w:r>
      <w:r w:rsidRPr="3604ECBE" w:rsidR="00C1670C">
        <w:rPr>
          <w:sz w:val="24"/>
          <w:szCs w:val="24"/>
        </w:rPr>
        <w:t>.</w:t>
      </w:r>
    </w:p>
    <w:p w:rsidRPr="00900AE0" w:rsidR="00900AE0" w:rsidP="00436049" w:rsidRDefault="00900AE0" w14:paraId="65E45803" w14:textId="77777777">
      <w:pPr>
        <w:pStyle w:val="Heading1"/>
        <w:rPr>
          <w:del w:author="Microsoft Word" w:date="2026-02-03T11:44:00Z" w16du:dateUtc="2026-02-03T16:44:00Z" w:id="3"/>
        </w:rPr>
      </w:pPr>
    </w:p>
    <w:p w:rsidRPr="00C30F80" w:rsidR="008C2200" w:rsidP="00436049" w:rsidRDefault="008C2200" w14:paraId="685CBF86" w14:textId="63B2A236">
      <w:pPr>
        <w:pStyle w:val="Heading1"/>
      </w:pPr>
      <w:bookmarkStart w:name="_Toc1317461641" w:id="1112014863"/>
      <w:r w:rsidR="008C2200">
        <w:rPr/>
        <w:t>Living Faith Story</w:t>
      </w:r>
      <w:bookmarkEnd w:id="1112014863"/>
    </w:p>
    <w:p w:rsidRPr="008248C8" w:rsidR="008435C1" w:rsidP="008435C1" w:rsidRDefault="008435C1" w14:paraId="7110FA3F" w14:textId="77777777">
      <w:pPr>
        <w:pStyle w:val="Heading2"/>
      </w:pPr>
      <w:bookmarkStart w:name="_Toc123440330" w:id="1577808690"/>
      <w:r w:rsidR="008435C1">
        <w:rPr/>
        <w:t>Why are we being asked to create a Living Faith Story?</w:t>
      </w:r>
      <w:bookmarkEnd w:id="1577808690"/>
    </w:p>
    <w:p w:rsidRPr="00D54018" w:rsidR="0010751A" w:rsidP="008435C1" w:rsidRDefault="008435C1" w14:paraId="0EC6099D" w14:textId="2A444C0F">
      <w:pPr>
        <w:rPr>
          <w:sz w:val="24"/>
          <w:szCs w:val="24"/>
        </w:rPr>
      </w:pPr>
      <w:r w:rsidRPr="3A46D79D">
        <w:rPr>
          <w:sz w:val="24"/>
          <w:szCs w:val="24"/>
        </w:rPr>
        <w:t xml:space="preserve">The creation of a Living Faith Story can be a spiritual practice for the community of faith as it reflects on its ministry, </w:t>
      </w:r>
      <w:r w:rsidRPr="3A46D79D" w:rsidR="40713A33">
        <w:rPr>
          <w:sz w:val="24"/>
          <w:szCs w:val="24"/>
        </w:rPr>
        <w:t>c</w:t>
      </w:r>
      <w:r w:rsidRPr="3A46D79D">
        <w:rPr>
          <w:sz w:val="24"/>
          <w:szCs w:val="24"/>
        </w:rPr>
        <w:t>all/</w:t>
      </w:r>
      <w:r w:rsidRPr="4CD8B442" w:rsidR="3263899B">
        <w:rPr>
          <w:sz w:val="24"/>
          <w:szCs w:val="24"/>
        </w:rPr>
        <w:t>p</w:t>
      </w:r>
      <w:r w:rsidRPr="4CD8B442">
        <w:rPr>
          <w:sz w:val="24"/>
          <w:szCs w:val="24"/>
        </w:rPr>
        <w:t>urpose</w:t>
      </w:r>
      <w:r w:rsidRPr="3A46D79D" w:rsidR="007D5D80">
        <w:rPr>
          <w:sz w:val="24"/>
          <w:szCs w:val="24"/>
        </w:rPr>
        <w:t xml:space="preserve"> (values, goals)</w:t>
      </w:r>
      <w:r w:rsidRPr="3A46D79D">
        <w:rPr>
          <w:sz w:val="24"/>
          <w:szCs w:val="24"/>
        </w:rPr>
        <w:t xml:space="preserve">, and faithful witness to the Gospel. It is an intentional way of engaging communities of faith in articulating their purpose and faith. </w:t>
      </w:r>
      <w:r w:rsidRPr="1D220787" w:rsidR="47C319DC">
        <w:rPr>
          <w:sz w:val="24"/>
          <w:szCs w:val="24"/>
        </w:rPr>
        <w:t>The Living Faith Story</w:t>
      </w:r>
      <w:r w:rsidRPr="3A46D79D">
        <w:rPr>
          <w:sz w:val="24"/>
          <w:szCs w:val="24"/>
        </w:rPr>
        <w:t xml:space="preserve"> provides an opportunity ask questions about how communities of faith understand their ministry. Creating a Living Faith Story is an invitation to articulate, assess, and perhaps even reframe how we are being church.</w:t>
      </w:r>
    </w:p>
    <w:p w:rsidRPr="008248C8" w:rsidR="00CB58C6" w:rsidP="000A3D63" w:rsidRDefault="00CB58C6" w14:paraId="22DB01A3" w14:textId="43BF88C8">
      <w:pPr>
        <w:pStyle w:val="Heading2"/>
      </w:pPr>
      <w:bookmarkStart w:name="_Toc2068984238" w:id="1431453840"/>
      <w:r w:rsidR="00CB58C6">
        <w:rPr/>
        <w:t>What is a Living Faith Story?</w:t>
      </w:r>
      <w:bookmarkEnd w:id="1431453840"/>
    </w:p>
    <w:p w:rsidR="00CB58C6" w:rsidP="0090542B" w:rsidRDefault="008435C1" w14:paraId="4AFFF3D6" w14:textId="0075A714">
      <w:pPr>
        <w:pStyle w:val="Default"/>
        <w:spacing w:before="120"/>
        <w:rPr>
          <w:sz w:val="23"/>
          <w:szCs w:val="23"/>
        </w:rPr>
      </w:pPr>
      <w:r w:rsidRPr="00D54018">
        <w:rPr>
          <w:noProof/>
          <w:sz w:val="28"/>
          <w:lang w:eastAsia="en-CA"/>
        </w:rPr>
        <mc:AlternateContent>
          <mc:Choice Requires="wps">
            <w:drawing>
              <wp:anchor distT="0" distB="0" distL="228600" distR="228600" simplePos="0" relativeHeight="251658241" behindDoc="0" locked="0" layoutInCell="1" allowOverlap="1" wp14:anchorId="296C4279" wp14:editId="6E5839F1">
                <wp:simplePos x="0" y="0"/>
                <wp:positionH relativeFrom="margin">
                  <wp:posOffset>3547844</wp:posOffset>
                </wp:positionH>
                <wp:positionV relativeFrom="margin">
                  <wp:posOffset>5021011</wp:posOffset>
                </wp:positionV>
                <wp:extent cx="2672080" cy="2124075"/>
                <wp:effectExtent l="95250" t="38100" r="33020" b="104775"/>
                <wp:wrapSquare wrapText="bothSides"/>
                <wp:docPr id="141" name="Text Box 141"/>
                <wp:cNvGraphicFramePr/>
                <a:graphic xmlns:a="http://schemas.openxmlformats.org/drawingml/2006/main">
                  <a:graphicData uri="http://schemas.microsoft.com/office/word/2010/wordprocessingShape">
                    <wps:wsp>
                      <wps:cNvSpPr txBox="1"/>
                      <wps:spPr>
                        <a:xfrm>
                          <a:off x="0" y="0"/>
                          <a:ext cx="2672080" cy="2124075"/>
                        </a:xfrm>
                        <a:prstGeom prst="rect">
                          <a:avLst/>
                        </a:prstGeom>
                        <a:solidFill>
                          <a:schemeClr val="bg1"/>
                        </a:solidFill>
                        <a:ln w="6350">
                          <a:noFill/>
                        </a:ln>
                        <a:effectLst>
                          <a:outerShdw blurRad="50800" dist="38100" dir="8100000" algn="tr" rotWithShape="0">
                            <a:schemeClr val="accent5">
                              <a:alpha val="40000"/>
                            </a:schemeClr>
                          </a:outerShdw>
                        </a:effectLst>
                      </wps:spPr>
                      <wps:style>
                        <a:lnRef idx="0">
                          <a:schemeClr val="accent1"/>
                        </a:lnRef>
                        <a:fillRef idx="0">
                          <a:schemeClr val="accent1"/>
                        </a:fillRef>
                        <a:effectRef idx="0">
                          <a:schemeClr val="accent1"/>
                        </a:effectRef>
                        <a:fontRef idx="minor">
                          <a:schemeClr val="dk1"/>
                        </a:fontRef>
                      </wps:style>
                      <wps:txbx>
                        <w:txbxContent>
                          <w:p w:rsidRPr="002808BC" w:rsidR="00DA3857" w:rsidP="00CB58C6" w:rsidRDefault="00DA3857" w14:paraId="67A04233" w14:textId="1DF0ED9B">
                            <w:pPr>
                              <w:spacing w:after="240" w:line="240" w:lineRule="auto"/>
                              <w:rPr>
                                <w:rFonts w:asciiTheme="majorHAnsi" w:hAnsiTheme="majorHAnsi" w:eastAsiaTheme="majorEastAsia" w:cstheme="majorBidi"/>
                                <w:color w:val="191919" w:themeColor="text1" w:themeTint="E6"/>
                                <w:sz w:val="36"/>
                                <w:szCs w:val="36"/>
                                <w:u w:val="single"/>
                              </w:rPr>
                            </w:pPr>
                            <w:r w:rsidRPr="002808BC">
                              <w:rPr>
                                <w:rFonts w:asciiTheme="majorHAnsi" w:hAnsiTheme="majorHAnsi" w:eastAsiaTheme="majorEastAsia" w:cstheme="majorBidi"/>
                                <w:color w:val="191919" w:themeColor="text1" w:themeTint="E6"/>
                                <w:sz w:val="36"/>
                                <w:szCs w:val="36"/>
                                <w:u w:val="single"/>
                              </w:rPr>
                              <w:t xml:space="preserve">Ask the </w:t>
                            </w:r>
                            <w:r>
                              <w:rPr>
                                <w:rFonts w:asciiTheme="majorHAnsi" w:hAnsiTheme="majorHAnsi" w:eastAsiaTheme="majorEastAsia" w:cstheme="majorBidi"/>
                                <w:color w:val="191919" w:themeColor="text1" w:themeTint="E6"/>
                                <w:sz w:val="36"/>
                                <w:szCs w:val="36"/>
                                <w:u w:val="single"/>
                              </w:rPr>
                              <w:t>“</w:t>
                            </w:r>
                            <w:r w:rsidRPr="002808BC">
                              <w:rPr>
                                <w:rFonts w:asciiTheme="majorHAnsi" w:hAnsiTheme="majorHAnsi" w:eastAsiaTheme="majorEastAsia" w:cstheme="majorBidi"/>
                                <w:b/>
                                <w:color w:val="191919" w:themeColor="text1" w:themeTint="E6"/>
                                <w:sz w:val="36"/>
                                <w:szCs w:val="36"/>
                                <w:u w:val="single"/>
                              </w:rPr>
                              <w:t>WHY</w:t>
                            </w:r>
                            <w:r>
                              <w:rPr>
                                <w:rFonts w:asciiTheme="majorHAnsi" w:hAnsiTheme="majorHAnsi" w:eastAsiaTheme="majorEastAsia" w:cstheme="majorBidi"/>
                                <w:b/>
                                <w:color w:val="191919" w:themeColor="text1" w:themeTint="E6"/>
                                <w:sz w:val="36"/>
                                <w:szCs w:val="36"/>
                                <w:u w:val="single"/>
                              </w:rPr>
                              <w:t>”</w:t>
                            </w:r>
                            <w:r w:rsidRPr="002808BC">
                              <w:rPr>
                                <w:rFonts w:asciiTheme="majorHAnsi" w:hAnsiTheme="majorHAnsi" w:eastAsiaTheme="majorEastAsia" w:cstheme="majorBidi"/>
                                <w:color w:val="191919" w:themeColor="text1" w:themeTint="E6"/>
                                <w:sz w:val="36"/>
                                <w:szCs w:val="36"/>
                                <w:u w:val="single"/>
                              </w:rPr>
                              <w:t xml:space="preserve"> question</w:t>
                            </w:r>
                            <w:r w:rsidR="00DB2188">
                              <w:rPr>
                                <w:rFonts w:asciiTheme="majorHAnsi" w:hAnsiTheme="majorHAnsi" w:eastAsiaTheme="majorEastAsia" w:cstheme="majorBidi"/>
                                <w:color w:val="191919" w:themeColor="text1" w:themeTint="E6"/>
                                <w:sz w:val="36"/>
                                <w:szCs w:val="36"/>
                                <w:u w:val="single"/>
                              </w:rPr>
                              <w:t>s</w:t>
                            </w:r>
                          </w:p>
                          <w:p w:rsidRPr="00D54018" w:rsidR="00DA3857" w:rsidP="00CB58C6" w:rsidRDefault="00DA3857" w14:paraId="0A188542" w14:textId="0B0F42AD">
                            <w:pPr>
                              <w:rPr>
                                <w:color w:val="808080" w:themeColor="background1" w:themeShade="80"/>
                                <w:sz w:val="24"/>
                              </w:rPr>
                            </w:pPr>
                            <w:r w:rsidRPr="00D54018">
                              <w:rPr>
                                <w:color w:val="808080" w:themeColor="background1" w:themeShade="80"/>
                                <w:sz w:val="24"/>
                              </w:rPr>
                              <w:t>Why do we gather as a community</w:t>
                            </w:r>
                            <w:r>
                              <w:rPr>
                                <w:color w:val="808080" w:themeColor="background1" w:themeShade="80"/>
                                <w:sz w:val="24"/>
                              </w:rPr>
                              <w:t xml:space="preserve"> of</w:t>
                            </w:r>
                            <w:r w:rsidRPr="00D54018">
                              <w:rPr>
                                <w:color w:val="808080" w:themeColor="background1" w:themeShade="80"/>
                                <w:sz w:val="24"/>
                              </w:rPr>
                              <w:t xml:space="preserve"> faith?</w:t>
                            </w:r>
                          </w:p>
                          <w:p w:rsidRPr="00D54018" w:rsidR="00DA3857" w:rsidP="00CB58C6" w:rsidRDefault="00DA3857" w14:paraId="69BCE993" w14:textId="77777777">
                            <w:pPr>
                              <w:rPr>
                                <w:color w:val="808080" w:themeColor="background1" w:themeShade="80"/>
                                <w:sz w:val="24"/>
                              </w:rPr>
                            </w:pPr>
                            <w:r w:rsidRPr="00D54018">
                              <w:rPr>
                                <w:color w:val="808080" w:themeColor="background1" w:themeShade="80"/>
                                <w:sz w:val="24"/>
                              </w:rPr>
                              <w:t>Why am I a participant in the life and ministry of this community of faith?</w:t>
                            </w:r>
                          </w:p>
                          <w:p w:rsidRPr="00D54018" w:rsidR="00DA3857" w:rsidP="00CB58C6" w:rsidRDefault="00DA3857" w14:paraId="0F5999E0" w14:textId="66A9507C">
                            <w:pPr>
                              <w:rPr>
                                <w:color w:val="808080" w:themeColor="background1" w:themeShade="80"/>
                                <w:sz w:val="24"/>
                              </w:rPr>
                            </w:pPr>
                            <w:r w:rsidRPr="00D54018">
                              <w:rPr>
                                <w:color w:val="808080" w:themeColor="background1" w:themeShade="80"/>
                                <w:sz w:val="24"/>
                              </w:rPr>
                              <w:t xml:space="preserve">Why does God’s </w:t>
                            </w:r>
                            <w:r w:rsidR="00B73F57">
                              <w:rPr>
                                <w:color w:val="808080" w:themeColor="background1" w:themeShade="80"/>
                                <w:sz w:val="24"/>
                              </w:rPr>
                              <w:t>purpose</w:t>
                            </w:r>
                            <w:r w:rsidRPr="00D54018">
                              <w:rPr>
                                <w:color w:val="808080" w:themeColor="background1" w:themeShade="80"/>
                                <w:sz w:val="24"/>
                              </w:rPr>
                              <w:t xml:space="preserve"> need our community of faith?</w:t>
                            </w:r>
                          </w:p>
                          <w:p w:rsidR="00DA3857" w:rsidP="00CB58C6" w:rsidRDefault="00DA3857" w14:paraId="7B70E84F" w14:textId="77777777">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6C4279">
                <v:stroke joinstyle="miter"/>
                <v:path gradientshapeok="t" o:connecttype="rect"/>
              </v:shapetype>
              <v:shape id="Text Box 141" style="position:absolute;margin-left:279.35pt;margin-top:395.35pt;width:210.4pt;height:167.25pt;z-index:251658241;visibility:visible;mso-wrap-style:square;mso-width-percent:0;mso-height-percent:0;mso-wrap-distance-left:18pt;mso-wrap-distance-top:0;mso-wrap-distance-right:18pt;mso-wrap-distance-bottom:0;mso-position-horizontal:absolute;mso-position-horizontal-relative:margin;mso-position-vertical:absolute;mso-position-vertical-relative:margin;mso-width-percent:0;mso-height-percent:0;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">
                <v:shadow on="t" color="#4472c4 [3208]" opacity="26214f" offset="-.74836mm,.74836mm" origin=".5,-.5"/>
                <v:textbox inset="18pt,10.8pt,0,10.8pt">
                  <w:txbxContent>
                    <w:p w:rsidRPr="002808BC" w:rsidR="00DA3857" w:rsidP="00CB58C6" w:rsidRDefault="00DA3857" w14:paraId="67A04233" w14:textId="1DF0ED9B">
                      <w:pPr>
                        <w:spacing w:after="240" w:line="240" w:lineRule="auto"/>
                        <w:rPr>
                          <w:rFonts w:asciiTheme="majorHAnsi" w:hAnsiTheme="majorHAnsi" w:eastAsiaTheme="majorEastAsia" w:cstheme="majorBidi"/>
                          <w:color w:val="191919" w:themeColor="text1" w:themeTint="E6"/>
                          <w:sz w:val="36"/>
                          <w:szCs w:val="36"/>
                          <w:u w:val="single"/>
                        </w:rPr>
                      </w:pPr>
                      <w:r w:rsidRPr="002808BC">
                        <w:rPr>
                          <w:rFonts w:asciiTheme="majorHAnsi" w:hAnsiTheme="majorHAnsi" w:eastAsiaTheme="majorEastAsia" w:cstheme="majorBidi"/>
                          <w:color w:val="191919" w:themeColor="text1" w:themeTint="E6"/>
                          <w:sz w:val="36"/>
                          <w:szCs w:val="36"/>
                          <w:u w:val="single"/>
                        </w:rPr>
                        <w:t xml:space="preserve">Ask the </w:t>
                      </w:r>
                      <w:r>
                        <w:rPr>
                          <w:rFonts w:asciiTheme="majorHAnsi" w:hAnsiTheme="majorHAnsi" w:eastAsiaTheme="majorEastAsia" w:cstheme="majorBidi"/>
                          <w:color w:val="191919" w:themeColor="text1" w:themeTint="E6"/>
                          <w:sz w:val="36"/>
                          <w:szCs w:val="36"/>
                          <w:u w:val="single"/>
                        </w:rPr>
                        <w:t>“</w:t>
                      </w:r>
                      <w:r w:rsidRPr="002808BC">
                        <w:rPr>
                          <w:rFonts w:asciiTheme="majorHAnsi" w:hAnsiTheme="majorHAnsi" w:eastAsiaTheme="majorEastAsia" w:cstheme="majorBidi"/>
                          <w:b/>
                          <w:color w:val="191919" w:themeColor="text1" w:themeTint="E6"/>
                          <w:sz w:val="36"/>
                          <w:szCs w:val="36"/>
                          <w:u w:val="single"/>
                        </w:rPr>
                        <w:t>WHY</w:t>
                      </w:r>
                      <w:r>
                        <w:rPr>
                          <w:rFonts w:asciiTheme="majorHAnsi" w:hAnsiTheme="majorHAnsi" w:eastAsiaTheme="majorEastAsia" w:cstheme="majorBidi"/>
                          <w:b/>
                          <w:color w:val="191919" w:themeColor="text1" w:themeTint="E6"/>
                          <w:sz w:val="36"/>
                          <w:szCs w:val="36"/>
                          <w:u w:val="single"/>
                        </w:rPr>
                        <w:t>”</w:t>
                      </w:r>
                      <w:r w:rsidRPr="002808BC">
                        <w:rPr>
                          <w:rFonts w:asciiTheme="majorHAnsi" w:hAnsiTheme="majorHAnsi" w:eastAsiaTheme="majorEastAsia" w:cstheme="majorBidi"/>
                          <w:color w:val="191919" w:themeColor="text1" w:themeTint="E6"/>
                          <w:sz w:val="36"/>
                          <w:szCs w:val="36"/>
                          <w:u w:val="single"/>
                        </w:rPr>
                        <w:t xml:space="preserve"> question</w:t>
                      </w:r>
                      <w:r w:rsidR="00DB2188">
                        <w:rPr>
                          <w:rFonts w:asciiTheme="majorHAnsi" w:hAnsiTheme="majorHAnsi" w:eastAsiaTheme="majorEastAsia" w:cstheme="majorBidi"/>
                          <w:color w:val="191919" w:themeColor="text1" w:themeTint="E6"/>
                          <w:sz w:val="36"/>
                          <w:szCs w:val="36"/>
                          <w:u w:val="single"/>
                        </w:rPr>
                        <w:t>s</w:t>
                      </w:r>
                    </w:p>
                    <w:p w:rsidRPr="00D54018" w:rsidR="00DA3857" w:rsidP="00CB58C6" w:rsidRDefault="00DA3857" w14:paraId="0A188542" w14:textId="0B0F42AD">
                      <w:pPr>
                        <w:rPr>
                          <w:color w:val="808080" w:themeColor="background1" w:themeShade="80"/>
                          <w:sz w:val="24"/>
                        </w:rPr>
                      </w:pPr>
                      <w:r w:rsidRPr="00D54018">
                        <w:rPr>
                          <w:color w:val="808080" w:themeColor="background1" w:themeShade="80"/>
                          <w:sz w:val="24"/>
                        </w:rPr>
                        <w:t>Why do we gather as a community</w:t>
                      </w:r>
                      <w:r>
                        <w:rPr>
                          <w:color w:val="808080" w:themeColor="background1" w:themeShade="80"/>
                          <w:sz w:val="24"/>
                        </w:rPr>
                        <w:t xml:space="preserve"> of</w:t>
                      </w:r>
                      <w:r w:rsidRPr="00D54018">
                        <w:rPr>
                          <w:color w:val="808080" w:themeColor="background1" w:themeShade="80"/>
                          <w:sz w:val="24"/>
                        </w:rPr>
                        <w:t xml:space="preserve"> faith?</w:t>
                      </w:r>
                    </w:p>
                    <w:p w:rsidRPr="00D54018" w:rsidR="00DA3857" w:rsidP="00CB58C6" w:rsidRDefault="00DA3857" w14:paraId="69BCE993" w14:textId="77777777">
                      <w:pPr>
                        <w:rPr>
                          <w:color w:val="808080" w:themeColor="background1" w:themeShade="80"/>
                          <w:sz w:val="24"/>
                        </w:rPr>
                      </w:pPr>
                      <w:r w:rsidRPr="00D54018">
                        <w:rPr>
                          <w:color w:val="808080" w:themeColor="background1" w:themeShade="80"/>
                          <w:sz w:val="24"/>
                        </w:rPr>
                        <w:t>Why am I a participant in the life and ministry of this community of faith?</w:t>
                      </w:r>
                    </w:p>
                    <w:p w:rsidRPr="00D54018" w:rsidR="00DA3857" w:rsidP="00CB58C6" w:rsidRDefault="00DA3857" w14:paraId="0F5999E0" w14:textId="66A9507C">
                      <w:pPr>
                        <w:rPr>
                          <w:color w:val="808080" w:themeColor="background1" w:themeShade="80"/>
                          <w:sz w:val="24"/>
                        </w:rPr>
                      </w:pPr>
                      <w:r w:rsidRPr="00D54018">
                        <w:rPr>
                          <w:color w:val="808080" w:themeColor="background1" w:themeShade="80"/>
                          <w:sz w:val="24"/>
                        </w:rPr>
                        <w:t xml:space="preserve">Why does God’s </w:t>
                      </w:r>
                      <w:r w:rsidR="00B73F57">
                        <w:rPr>
                          <w:color w:val="808080" w:themeColor="background1" w:themeShade="80"/>
                          <w:sz w:val="24"/>
                        </w:rPr>
                        <w:t>purpose</w:t>
                      </w:r>
                      <w:r w:rsidRPr="00D54018">
                        <w:rPr>
                          <w:color w:val="808080" w:themeColor="background1" w:themeShade="80"/>
                          <w:sz w:val="24"/>
                        </w:rPr>
                        <w:t xml:space="preserve"> need our community of faith?</w:t>
                      </w:r>
                    </w:p>
                    <w:p w:rsidR="00DA3857" w:rsidP="00CB58C6" w:rsidRDefault="00DA3857" w14:paraId="7B70E84F" w14:textId="77777777">
                      <w:pPr>
                        <w:rPr>
                          <w:color w:val="808080" w:themeColor="background1" w:themeShade="80"/>
                        </w:rPr>
                      </w:pPr>
                    </w:p>
                  </w:txbxContent>
                </v:textbox>
                <w10:wrap type="square" anchorx="margin" anchory="margin"/>
              </v:shape>
            </w:pict>
          </mc:Fallback>
        </mc:AlternateContent>
      </w:r>
      <w:r w:rsidRPr="00D54018" w:rsidR="00CB58C6">
        <w:rPr>
          <w:szCs w:val="23"/>
        </w:rPr>
        <w:t xml:space="preserve">The </w:t>
      </w:r>
      <w:r w:rsidR="006C42AC">
        <w:rPr>
          <w:szCs w:val="23"/>
        </w:rPr>
        <w:t>L</w:t>
      </w:r>
      <w:r w:rsidRPr="00D54018" w:rsidR="00CB58C6">
        <w:rPr>
          <w:szCs w:val="23"/>
        </w:rPr>
        <w:t xml:space="preserve">iving </w:t>
      </w:r>
      <w:r w:rsidR="006C42AC">
        <w:rPr>
          <w:szCs w:val="23"/>
        </w:rPr>
        <w:t>F</w:t>
      </w:r>
      <w:r w:rsidRPr="00D54018" w:rsidR="00CB58C6">
        <w:rPr>
          <w:szCs w:val="23"/>
        </w:rPr>
        <w:t xml:space="preserve">aith </w:t>
      </w:r>
      <w:r w:rsidR="006C42AC">
        <w:rPr>
          <w:szCs w:val="23"/>
        </w:rPr>
        <w:t>S</w:t>
      </w:r>
      <w:r w:rsidRPr="00D54018" w:rsidR="00CB58C6">
        <w:rPr>
          <w:szCs w:val="23"/>
        </w:rPr>
        <w:t xml:space="preserve">tory articulates the community of faith’s ministry focus. The </w:t>
      </w:r>
      <w:r w:rsidR="00FA13F0">
        <w:rPr>
          <w:szCs w:val="23"/>
        </w:rPr>
        <w:t>L</w:t>
      </w:r>
      <w:r w:rsidRPr="00D54018" w:rsidR="00CB58C6">
        <w:rPr>
          <w:szCs w:val="23"/>
        </w:rPr>
        <w:t xml:space="preserve">iving </w:t>
      </w:r>
      <w:r w:rsidR="00FA13F0">
        <w:rPr>
          <w:szCs w:val="23"/>
        </w:rPr>
        <w:t>F</w:t>
      </w:r>
      <w:r w:rsidRPr="00D54018" w:rsidR="00CB58C6">
        <w:rPr>
          <w:szCs w:val="23"/>
        </w:rPr>
        <w:t xml:space="preserve">aith </w:t>
      </w:r>
      <w:r w:rsidR="00FA13F0">
        <w:rPr>
          <w:szCs w:val="23"/>
        </w:rPr>
        <w:t>S</w:t>
      </w:r>
      <w:r w:rsidRPr="00D54018" w:rsidR="00CB58C6">
        <w:rPr>
          <w:szCs w:val="23"/>
        </w:rPr>
        <w:t xml:space="preserve">tory is your opportunity to share why you exist as a community of faith. All communities of faith are expected to develop a </w:t>
      </w:r>
      <w:r w:rsidR="006C42AC">
        <w:rPr>
          <w:szCs w:val="23"/>
        </w:rPr>
        <w:t>L</w:t>
      </w:r>
      <w:r w:rsidRPr="00D54018" w:rsidR="00CB58C6">
        <w:rPr>
          <w:szCs w:val="23"/>
        </w:rPr>
        <w:t xml:space="preserve">iving </w:t>
      </w:r>
      <w:r w:rsidR="006C42AC">
        <w:rPr>
          <w:szCs w:val="23"/>
        </w:rPr>
        <w:t>F</w:t>
      </w:r>
      <w:r w:rsidRPr="00D54018" w:rsidR="00CB58C6">
        <w:rPr>
          <w:szCs w:val="23"/>
        </w:rPr>
        <w:t xml:space="preserve">aith </w:t>
      </w:r>
      <w:r w:rsidR="006C42AC">
        <w:rPr>
          <w:szCs w:val="23"/>
        </w:rPr>
        <w:t>S</w:t>
      </w:r>
      <w:r w:rsidRPr="00D54018" w:rsidR="00CB58C6">
        <w:rPr>
          <w:szCs w:val="23"/>
        </w:rPr>
        <w:t xml:space="preserve">tory, review it </w:t>
      </w:r>
      <w:r w:rsidR="00972A27">
        <w:rPr>
          <w:szCs w:val="23"/>
        </w:rPr>
        <w:t>annually</w:t>
      </w:r>
      <w:r w:rsidRPr="00D54018" w:rsidR="00CB58C6">
        <w:rPr>
          <w:szCs w:val="23"/>
        </w:rPr>
        <w:t xml:space="preserve">, and share it with the regional council so that support can be programmed. The </w:t>
      </w:r>
      <w:r w:rsidR="006C42AC">
        <w:rPr>
          <w:szCs w:val="23"/>
        </w:rPr>
        <w:t>L</w:t>
      </w:r>
      <w:r w:rsidRPr="00D54018" w:rsidR="00CB58C6">
        <w:rPr>
          <w:szCs w:val="23"/>
        </w:rPr>
        <w:t xml:space="preserve">iving </w:t>
      </w:r>
      <w:r w:rsidR="006C42AC">
        <w:rPr>
          <w:szCs w:val="23"/>
        </w:rPr>
        <w:t>F</w:t>
      </w:r>
      <w:r w:rsidRPr="00D54018" w:rsidR="00CB58C6">
        <w:rPr>
          <w:szCs w:val="23"/>
        </w:rPr>
        <w:t xml:space="preserve">aith </w:t>
      </w:r>
      <w:r w:rsidR="006C42AC">
        <w:rPr>
          <w:szCs w:val="23"/>
        </w:rPr>
        <w:t>S</w:t>
      </w:r>
      <w:r w:rsidRPr="00D54018" w:rsidR="00CB58C6">
        <w:rPr>
          <w:szCs w:val="23"/>
        </w:rPr>
        <w:t>tory is an opportunity to tell a story about where God is leading the community of faith.</w:t>
      </w:r>
      <w:r w:rsidR="00CB58C6">
        <w:rPr>
          <w:sz w:val="23"/>
          <w:szCs w:val="23"/>
        </w:rPr>
        <w:t xml:space="preserve"> </w:t>
      </w:r>
    </w:p>
    <w:p w:rsidRPr="008644C9" w:rsidR="00666516" w:rsidP="008644C9" w:rsidRDefault="00D97CF4" w14:paraId="03BD52F8" w14:textId="0171282B">
      <w:pPr>
        <w:pStyle w:val="Default"/>
        <w:spacing w:before="120"/>
        <w:rPr>
          <w:szCs w:val="23"/>
        </w:rPr>
      </w:pPr>
      <w:r w:rsidRPr="006B133F">
        <w:rPr>
          <w:szCs w:val="23"/>
        </w:rPr>
        <w:t>The Financial</w:t>
      </w:r>
      <w:r w:rsidR="00165378">
        <w:rPr>
          <w:szCs w:val="23"/>
        </w:rPr>
        <w:t xml:space="preserve"> &amp; Property and </w:t>
      </w:r>
      <w:r w:rsidRPr="006B133F">
        <w:rPr>
          <w:szCs w:val="23"/>
        </w:rPr>
        <w:t>Demographic</w:t>
      </w:r>
      <w:r w:rsidR="00061BF8">
        <w:rPr>
          <w:szCs w:val="23"/>
        </w:rPr>
        <w:t xml:space="preserve"> worksheets</w:t>
      </w:r>
      <w:r w:rsidRPr="006B133F">
        <w:rPr>
          <w:szCs w:val="23"/>
        </w:rPr>
        <w:t xml:space="preserve"> are part of the information gathering to understand the bigger picture of your community of faith and community context. These </w:t>
      </w:r>
      <w:r>
        <w:rPr>
          <w:szCs w:val="23"/>
        </w:rPr>
        <w:t xml:space="preserve">worksheets </w:t>
      </w:r>
      <w:r w:rsidRPr="006B133F">
        <w:rPr>
          <w:szCs w:val="23"/>
        </w:rPr>
        <w:t xml:space="preserve">help inform the </w:t>
      </w:r>
      <w:r w:rsidR="001440DF">
        <w:rPr>
          <w:szCs w:val="23"/>
        </w:rPr>
        <w:t>L</w:t>
      </w:r>
      <w:r w:rsidRPr="006B133F">
        <w:rPr>
          <w:szCs w:val="23"/>
        </w:rPr>
        <w:t xml:space="preserve">iving </w:t>
      </w:r>
      <w:r w:rsidR="001440DF">
        <w:rPr>
          <w:szCs w:val="23"/>
        </w:rPr>
        <w:t>F</w:t>
      </w:r>
      <w:r w:rsidRPr="006B133F">
        <w:rPr>
          <w:szCs w:val="23"/>
        </w:rPr>
        <w:t xml:space="preserve">aith </w:t>
      </w:r>
      <w:r w:rsidR="001440DF">
        <w:rPr>
          <w:szCs w:val="23"/>
        </w:rPr>
        <w:t>S</w:t>
      </w:r>
      <w:r w:rsidRPr="006B133F">
        <w:rPr>
          <w:szCs w:val="23"/>
        </w:rPr>
        <w:t>tory and assist the region in determining needed supports.</w:t>
      </w:r>
      <w:r w:rsidR="00D1499C">
        <w:rPr>
          <w:szCs w:val="23"/>
        </w:rPr>
        <w:t xml:space="preserve"> </w:t>
      </w:r>
      <w:r w:rsidRPr="007652E6" w:rsidR="00666516">
        <w:rPr>
          <w:b/>
        </w:rPr>
        <w:t xml:space="preserve">The creation of a Living Faith Story is an invitation for your community of faith to engage intentionally </w:t>
      </w:r>
      <w:r w:rsidR="00A21FE6">
        <w:rPr>
          <w:b/>
        </w:rPr>
        <w:t>in</w:t>
      </w:r>
      <w:r w:rsidRPr="007652E6" w:rsidR="00666516">
        <w:rPr>
          <w:b/>
        </w:rPr>
        <w:t xml:space="preserve"> conversation</w:t>
      </w:r>
      <w:r w:rsidR="00A21FE6">
        <w:rPr>
          <w:b/>
        </w:rPr>
        <w:t>s</w:t>
      </w:r>
      <w:r w:rsidRPr="007652E6" w:rsidR="00666516">
        <w:rPr>
          <w:b/>
        </w:rPr>
        <w:t xml:space="preserve"> about your </w:t>
      </w:r>
      <w:r w:rsidR="00446474">
        <w:rPr>
          <w:b/>
        </w:rPr>
        <w:t>c</w:t>
      </w:r>
      <w:r w:rsidRPr="007652E6" w:rsidR="00666516">
        <w:rPr>
          <w:b/>
        </w:rPr>
        <w:t>all/</w:t>
      </w:r>
      <w:r w:rsidR="00CB4EAB">
        <w:rPr>
          <w:b/>
        </w:rPr>
        <w:t>p</w:t>
      </w:r>
      <w:r w:rsidRPr="007652E6" w:rsidR="00666516">
        <w:rPr>
          <w:b/>
        </w:rPr>
        <w:t xml:space="preserve">urpose, </w:t>
      </w:r>
      <w:r w:rsidR="00CB4EAB">
        <w:rPr>
          <w:b/>
        </w:rPr>
        <w:t>v</w:t>
      </w:r>
      <w:r w:rsidRPr="007652E6" w:rsidR="00666516">
        <w:rPr>
          <w:b/>
        </w:rPr>
        <w:t xml:space="preserve">ision, </w:t>
      </w:r>
      <w:r w:rsidR="00DC1AD5">
        <w:rPr>
          <w:b/>
        </w:rPr>
        <w:t>g</w:t>
      </w:r>
      <w:r w:rsidRPr="007652E6" w:rsidR="00666516">
        <w:rPr>
          <w:b/>
        </w:rPr>
        <w:t>oals, ministry</w:t>
      </w:r>
      <w:r w:rsidR="00946DC8">
        <w:rPr>
          <w:b/>
        </w:rPr>
        <w:t>, and context</w:t>
      </w:r>
      <w:r w:rsidRPr="007652E6" w:rsidR="00666516">
        <w:rPr>
          <w:b/>
        </w:rPr>
        <w:t>.</w:t>
      </w:r>
    </w:p>
    <w:p w:rsidR="00980715" w:rsidP="00980715" w:rsidRDefault="00CB58C6" w14:paraId="72EFA767" w14:textId="2FDF98D0">
      <w:pPr>
        <w:pStyle w:val="Default"/>
        <w:spacing w:before="120"/>
      </w:pPr>
      <w:r w:rsidR="00CB58C6">
        <w:rPr/>
        <w:t xml:space="preserve">The </w:t>
      </w:r>
      <w:r w:rsidR="00095A6D">
        <w:rPr/>
        <w:t>L</w:t>
      </w:r>
      <w:r w:rsidR="00CB58C6">
        <w:rPr/>
        <w:t xml:space="preserve">iving </w:t>
      </w:r>
      <w:r w:rsidR="00095A6D">
        <w:rPr/>
        <w:t>F</w:t>
      </w:r>
      <w:r w:rsidR="00CB58C6">
        <w:rPr/>
        <w:t xml:space="preserve">aith </w:t>
      </w:r>
      <w:r w:rsidR="00095A6D">
        <w:rPr/>
        <w:t>S</w:t>
      </w:r>
      <w:r w:rsidR="00CB58C6">
        <w:rPr/>
        <w:t xml:space="preserve">tory </w:t>
      </w:r>
      <w:r w:rsidR="009C083C">
        <w:rPr/>
        <w:t xml:space="preserve">can be supplemented with </w:t>
      </w:r>
      <w:r w:rsidR="00CB58C6">
        <w:rPr/>
        <w:t>an audio or video recording of the community of faith telling their story</w:t>
      </w:r>
      <w:r w:rsidR="008551B9">
        <w:rPr/>
        <w:t xml:space="preserve"> or </w:t>
      </w:r>
      <w:r w:rsidR="00530C34">
        <w:rPr/>
        <w:t>other visioning reports</w:t>
      </w:r>
      <w:r w:rsidR="00CB58C6">
        <w:rPr/>
        <w:t>.</w:t>
      </w:r>
      <w:r w:rsidR="00152D1D">
        <w:rPr/>
        <w:t xml:space="preserve"> Remember, if you are entering a search, this is what ministry personnel will look at to determine if you are a good fit.</w:t>
      </w:r>
      <w:r w:rsidR="00CB58C6">
        <w:rPr/>
        <w:t xml:space="preserve"> </w:t>
      </w:r>
    </w:p>
    <w:p w:rsidRPr="00E807D9" w:rsidR="00A0058E" w:rsidP="00436049" w:rsidRDefault="00A0058E" w14:paraId="749D044F" w14:textId="77777777">
      <w:pPr>
        <w:pStyle w:val="Heading1"/>
      </w:pPr>
      <w:bookmarkStart w:name="_Toc2066158146" w:id="356570143"/>
      <w:r w:rsidR="00A0058E">
        <w:rPr/>
        <w:t>Submitting the Package</w:t>
      </w:r>
      <w:bookmarkEnd w:id="356570143"/>
    </w:p>
    <w:p w:rsidRPr="00482558" w:rsidR="00D00D74" w:rsidP="00E807D9" w:rsidRDefault="00D00D74" w14:paraId="1BBA01FA" w14:textId="5A9A8909">
      <w:pPr>
        <w:pStyle w:val="Heading2"/>
        <w:rPr>
          <w:lang w:eastAsia="en-CA"/>
        </w:rPr>
      </w:pPr>
      <w:bookmarkStart w:name="_Toc535330348" w:id="1315213943"/>
      <w:r w:rsidRPr="221CE94D" w:rsidR="00D00D74">
        <w:rPr>
          <w:lang w:eastAsia="en-CA"/>
        </w:rPr>
        <w:t>Annual Update</w:t>
      </w:r>
      <w:r w:rsidRPr="221CE94D" w:rsidR="2638A22E">
        <w:rPr>
          <w:lang w:eastAsia="en-CA"/>
        </w:rPr>
        <w:t xml:space="preserve"> Submission</w:t>
      </w:r>
      <w:bookmarkEnd w:id="1315213943"/>
    </w:p>
    <w:p w:rsidRPr="00BB5424" w:rsidR="00A0058E" w:rsidP="00E807D9" w:rsidRDefault="31B3DD7D" w14:paraId="46BB517F" w14:textId="7B3EA183">
      <w:pPr>
        <w:pStyle w:val="ListParagraph"/>
        <w:numPr>
          <w:ilvl w:val="0"/>
          <w:numId w:val="31"/>
        </w:numPr>
        <w:spacing w:before="120" w:after="120"/>
        <w:ind w:hanging="357"/>
        <w:contextualSpacing w:val="0"/>
        <w:rPr>
          <w:lang w:eastAsia="en-CA"/>
        </w:rPr>
      </w:pPr>
      <w:r w:rsidRPr="794B7C1D">
        <w:rPr>
          <w:lang w:eastAsia="en-CA"/>
        </w:rPr>
        <w:t xml:space="preserve">Once the governing body gathers </w:t>
      </w:r>
      <w:r w:rsidRPr="794B7C1D" w:rsidR="5B7F62A9">
        <w:rPr>
          <w:lang w:eastAsia="en-CA"/>
        </w:rPr>
        <w:t>all</w:t>
      </w:r>
      <w:r w:rsidRPr="794B7C1D">
        <w:rPr>
          <w:lang w:eastAsia="en-CA"/>
        </w:rPr>
        <w:t xml:space="preserve"> the information</w:t>
      </w:r>
      <w:r w:rsidR="00BB2CEC">
        <w:rPr>
          <w:lang w:eastAsia="en-CA"/>
        </w:rPr>
        <w:t xml:space="preserve"> </w:t>
      </w:r>
      <w:r w:rsidRPr="794B7C1D">
        <w:rPr>
          <w:lang w:eastAsia="en-CA"/>
        </w:rPr>
        <w:t>and agree</w:t>
      </w:r>
      <w:r w:rsidRPr="794B7C1D" w:rsidR="32199CDB">
        <w:rPr>
          <w:lang w:eastAsia="en-CA"/>
        </w:rPr>
        <w:t>s</w:t>
      </w:r>
      <w:r w:rsidRPr="794B7C1D">
        <w:rPr>
          <w:lang w:eastAsia="en-CA"/>
        </w:rPr>
        <w:t xml:space="preserve"> on its content, </w:t>
      </w:r>
      <w:r w:rsidR="009017BF">
        <w:rPr>
          <w:lang w:eastAsia="en-CA"/>
        </w:rPr>
        <w:t>it is approved by the governing body</w:t>
      </w:r>
      <w:r w:rsidR="00D84501">
        <w:rPr>
          <w:lang w:eastAsia="en-CA"/>
        </w:rPr>
        <w:t xml:space="preserve"> and submitted to </w:t>
      </w:r>
      <w:r w:rsidR="00661DB7">
        <w:rPr>
          <w:lang w:eastAsia="en-CA"/>
        </w:rPr>
        <w:t>the regional Congregational Support Minister</w:t>
      </w:r>
      <w:r w:rsidRPr="3DCB69E2" w:rsidR="6EC2B5E4">
        <w:rPr>
          <w:lang w:eastAsia="en-CA"/>
        </w:rPr>
        <w:t xml:space="preserve"> </w:t>
      </w:r>
      <w:r w:rsidRPr="0A5C7411" w:rsidR="0052486C">
        <w:rPr>
          <w:lang w:val="en-US" w:eastAsia="en-CA"/>
        </w:rPr>
        <w:t>(</w:t>
      </w:r>
      <w:hyperlink r:id="rId19">
        <w:r w:rsidRPr="0A5C7411" w:rsidR="0052486C">
          <w:rPr>
            <w:rStyle w:val="Hyperlink"/>
            <w:lang w:val="en-US" w:eastAsia="en-CA"/>
          </w:rPr>
          <w:t>ARWCSM</w:t>
        </w:r>
      </w:hyperlink>
      <w:r w:rsidRPr="0A5C7411" w:rsidR="0052486C">
        <w:rPr>
          <w:lang w:val="en-US" w:eastAsia="en-CA"/>
        </w:rPr>
        <w:t xml:space="preserve">, </w:t>
      </w:r>
      <w:hyperlink r:id="rId20">
        <w:r w:rsidRPr="0A5C7411" w:rsidR="0052486C">
          <w:rPr>
            <w:rStyle w:val="Hyperlink"/>
            <w:lang w:val="en-US" w:eastAsia="en-CA"/>
          </w:rPr>
          <w:t>HFCSM</w:t>
        </w:r>
      </w:hyperlink>
      <w:r w:rsidRPr="0A5C7411" w:rsidR="0052486C">
        <w:rPr>
          <w:lang w:val="en-US" w:eastAsia="en-CA"/>
        </w:rPr>
        <w:t xml:space="preserve">, </w:t>
      </w:r>
      <w:hyperlink r:id="rId21">
        <w:r w:rsidRPr="0A5C7411" w:rsidR="0052486C">
          <w:rPr>
            <w:rStyle w:val="Hyperlink"/>
            <w:lang w:val="en-US" w:eastAsia="en-CA"/>
          </w:rPr>
          <w:t>WOWCSM</w:t>
        </w:r>
      </w:hyperlink>
      <w:r w:rsidRPr="0A5C7411" w:rsidR="0052486C">
        <w:rPr>
          <w:lang w:val="en-US" w:eastAsia="en-CA"/>
        </w:rPr>
        <w:t>)</w:t>
      </w:r>
      <w:r w:rsidR="0052486C">
        <w:rPr>
          <w:lang w:val="en-US" w:eastAsia="en-CA"/>
        </w:rPr>
        <w:t>.</w:t>
      </w:r>
    </w:p>
    <w:p w:rsidR="00BB5424" w:rsidP="00E807D9" w:rsidRDefault="00BB5424" w14:paraId="2F64CB4B" w14:textId="0B3DC2C4">
      <w:pPr>
        <w:pStyle w:val="ListParagraph"/>
        <w:numPr>
          <w:ilvl w:val="1"/>
          <w:numId w:val="31"/>
        </w:numPr>
        <w:spacing w:before="120" w:after="120"/>
        <w:ind w:hanging="357"/>
        <w:contextualSpacing w:val="0"/>
        <w:rPr>
          <w:lang w:eastAsia="en-CA"/>
        </w:rPr>
      </w:pPr>
      <w:r w:rsidRPr="00B76D6C">
        <w:rPr>
          <w:lang w:val="en-US" w:eastAsia="en-CA"/>
        </w:rPr>
        <w:t xml:space="preserve">All the documents will be received for information by the Congregational Support Commission. </w:t>
      </w:r>
    </w:p>
    <w:p w:rsidRPr="0052486C" w:rsidR="0052486C" w:rsidP="00E807D9" w:rsidRDefault="0052486C" w14:paraId="2FAC911F" w14:textId="2F579E19">
      <w:pPr>
        <w:pStyle w:val="Heading2"/>
      </w:pPr>
      <w:bookmarkStart w:name="_Toc1259780229" w:id="767182690"/>
      <w:r w:rsidR="0052486C">
        <w:rPr/>
        <w:t>Search Process</w:t>
      </w:r>
      <w:r w:rsidR="3DBB1DCA">
        <w:rPr/>
        <w:t xml:space="preserve"> </w:t>
      </w:r>
      <w:r w:rsidR="3DBB1DCA">
        <w:rPr/>
        <w:t>Submission</w:t>
      </w:r>
      <w:bookmarkEnd w:id="767182690"/>
    </w:p>
    <w:p w:rsidR="00A722EB" w:rsidP="00E807D9" w:rsidRDefault="007F2EF8" w14:paraId="0F11F706" w14:textId="7FCEE192">
      <w:pPr>
        <w:pStyle w:val="ListParagraph"/>
        <w:numPr>
          <w:ilvl w:val="0"/>
          <w:numId w:val="45"/>
        </w:numPr>
        <w:spacing w:before="120" w:after="120"/>
        <w:contextualSpacing w:val="0"/>
      </w:pPr>
      <w:r>
        <w:t>T</w:t>
      </w:r>
      <w:r w:rsidR="004F4EB3">
        <w:t xml:space="preserve">he </w:t>
      </w:r>
      <w:r w:rsidR="00356B82">
        <w:t xml:space="preserve">governing body </w:t>
      </w:r>
      <w:r w:rsidR="0047505D">
        <w:t xml:space="preserve">approves </w:t>
      </w:r>
      <w:r w:rsidR="009D4E15">
        <w:t xml:space="preserve">to bring </w:t>
      </w:r>
      <w:r w:rsidR="0047505D">
        <w:t xml:space="preserve">the </w:t>
      </w:r>
      <w:r w:rsidR="00FC028A">
        <w:t>Community of Faith (CoF) Profile</w:t>
      </w:r>
      <w:r w:rsidR="009D4E15">
        <w:t xml:space="preserve"> to the congregation</w:t>
      </w:r>
      <w:r w:rsidR="00DB51C4">
        <w:t>.</w:t>
      </w:r>
    </w:p>
    <w:p w:rsidR="00A722EB" w:rsidP="00E807D9" w:rsidRDefault="00A722EB" w14:paraId="4ADBC160" w14:textId="77777777">
      <w:pPr>
        <w:pStyle w:val="ListParagraph"/>
        <w:numPr>
          <w:ilvl w:val="0"/>
          <w:numId w:val="45"/>
        </w:numPr>
        <w:spacing w:before="120" w:after="120"/>
        <w:contextualSpacing w:val="0"/>
      </w:pPr>
      <w:r>
        <w:t xml:space="preserve">The Congregation approves the Community of Faith (CoF) Profile. </w:t>
      </w:r>
    </w:p>
    <w:p w:rsidR="00BB7E3C" w:rsidP="00E807D9" w:rsidRDefault="00FE04AF" w14:paraId="7F0E0D9B" w14:textId="4EA27E80">
      <w:pPr>
        <w:pStyle w:val="ListParagraph"/>
        <w:numPr>
          <w:ilvl w:val="1"/>
          <w:numId w:val="45"/>
        </w:numPr>
        <w:spacing w:before="120" w:after="120"/>
        <w:contextualSpacing w:val="0"/>
      </w:pPr>
      <w:r>
        <w:t>T</w:t>
      </w:r>
      <w:r w:rsidRPr="0099138E" w:rsidR="00BB7E3C">
        <w:t xml:space="preserve">he motion to be approved by the congregation should include approval of </w:t>
      </w:r>
      <w:r w:rsidR="00074A8B">
        <w:t>the Community of Faith Profile and</w:t>
      </w:r>
      <w:r w:rsidR="003F69E8">
        <w:t xml:space="preserve"> </w:t>
      </w:r>
      <w:r w:rsidRPr="0099138E" w:rsidR="00BB7E3C">
        <w:t>the recommendation of the hours and category for the ministry position.</w:t>
      </w:r>
    </w:p>
    <w:p w:rsidRPr="0099138E" w:rsidR="003F69E8" w:rsidP="00E807D9" w:rsidRDefault="00C65251" w14:paraId="5A8616C3" w14:textId="61839361">
      <w:pPr>
        <w:pStyle w:val="ListParagraph"/>
        <w:spacing w:before="120" w:after="120"/>
        <w:ind w:left="1440" w:firstLine="0"/>
        <w:contextualSpacing w:val="0"/>
      </w:pPr>
      <w:r>
        <w:t xml:space="preserve">(e.g.) </w:t>
      </w:r>
      <w:r w:rsidR="00B863AE">
        <w:t xml:space="preserve">MOTION: ____ / ____ that </w:t>
      </w:r>
      <w:r w:rsidR="003F69E8">
        <w:t xml:space="preserve">____________ United Church, approves the </w:t>
      </w:r>
      <w:r w:rsidR="00B863AE">
        <w:t xml:space="preserve">Community of </w:t>
      </w:r>
      <w:r w:rsidR="0D2410CF">
        <w:t>F</w:t>
      </w:r>
      <w:r w:rsidR="00B863AE">
        <w:t xml:space="preserve">aith Profile and </w:t>
      </w:r>
      <w:r w:rsidR="00D71281">
        <w:t>agrees</w:t>
      </w:r>
      <w:r w:rsidR="00B863AE">
        <w:t xml:space="preserve"> _____ </w:t>
      </w:r>
      <w:r w:rsidR="7D5B5F8D">
        <w:t>U</w:t>
      </w:r>
      <w:r w:rsidR="00B863AE">
        <w:t xml:space="preserve">nited </w:t>
      </w:r>
      <w:r w:rsidR="465398E0">
        <w:t>C</w:t>
      </w:r>
      <w:r w:rsidR="00B863AE">
        <w:t xml:space="preserve">hurch is viable to call/appoint a minister </w:t>
      </w:r>
      <w:r w:rsidR="00F331AE">
        <w:t>up to Category (A-F) ____ for ___ hours per week</w:t>
      </w:r>
      <w:r w:rsidR="004175F6">
        <w:t xml:space="preserve"> or </w:t>
      </w:r>
      <w:r w:rsidR="1FCD5E6C">
        <w:t>equivalent.</w:t>
      </w:r>
      <w:r w:rsidR="00B863AE">
        <w:t xml:space="preserve"> </w:t>
      </w:r>
    </w:p>
    <w:p w:rsidRPr="00770F7A" w:rsidR="00770F7A" w:rsidP="00E807D9" w:rsidRDefault="00A0058E" w14:paraId="6DBA3F71" w14:textId="16108AD4">
      <w:pPr>
        <w:pStyle w:val="ListParagraph"/>
        <w:numPr>
          <w:ilvl w:val="0"/>
          <w:numId w:val="45"/>
        </w:numPr>
        <w:spacing w:before="120" w:after="120"/>
        <w:contextualSpacing w:val="0"/>
        <w:rPr>
          <w:lang w:val="en-US" w:eastAsia="en-CA"/>
        </w:rPr>
      </w:pPr>
      <w:r w:rsidRPr="0A5C7411">
        <w:rPr>
          <w:lang w:val="en-US" w:eastAsia="en-CA"/>
        </w:rPr>
        <w:t xml:space="preserve">The community of faith </w:t>
      </w:r>
      <w:r w:rsidR="00DB51C4">
        <w:rPr>
          <w:lang w:val="en-US" w:eastAsia="en-CA"/>
        </w:rPr>
        <w:t>emails</w:t>
      </w:r>
      <w:r w:rsidRPr="0A5C7411" w:rsidR="001E675A">
        <w:rPr>
          <w:lang w:val="en-US" w:eastAsia="en-CA"/>
        </w:rPr>
        <w:t xml:space="preserve"> </w:t>
      </w:r>
      <w:r w:rsidRPr="0A5C7411" w:rsidR="00E030B2">
        <w:rPr>
          <w:lang w:val="en-US" w:eastAsia="en-CA"/>
        </w:rPr>
        <w:t>all</w:t>
      </w:r>
      <w:r w:rsidRPr="0A5C7411" w:rsidR="001E675A">
        <w:rPr>
          <w:lang w:val="en-US" w:eastAsia="en-CA"/>
        </w:rPr>
        <w:t xml:space="preserve"> the information to the </w:t>
      </w:r>
      <w:r w:rsidR="009D3418">
        <w:rPr>
          <w:lang w:val="en-US" w:eastAsia="en-CA"/>
        </w:rPr>
        <w:t>Regional</w:t>
      </w:r>
      <w:r w:rsidRPr="0A5C7411" w:rsidR="00C65251">
        <w:rPr>
          <w:lang w:val="en-US" w:eastAsia="en-CA"/>
        </w:rPr>
        <w:t xml:space="preserve"> Congregational Support</w:t>
      </w:r>
      <w:r w:rsidR="003C7862">
        <w:rPr>
          <w:lang w:val="en-US" w:eastAsia="en-CA"/>
        </w:rPr>
        <w:t xml:space="preserve"> Minister</w:t>
      </w:r>
      <w:r w:rsidRPr="0A5C7411" w:rsidR="001E675A">
        <w:rPr>
          <w:lang w:val="en-US" w:eastAsia="en-CA"/>
        </w:rPr>
        <w:t xml:space="preserve"> </w:t>
      </w:r>
      <w:r w:rsidRPr="0A5C7411" w:rsidR="308BEAA0">
        <w:rPr>
          <w:lang w:val="en-US" w:eastAsia="en-CA"/>
        </w:rPr>
        <w:t>(</w:t>
      </w:r>
      <w:hyperlink r:id="rId22">
        <w:r w:rsidRPr="0A5C7411" w:rsidR="308BEAA0">
          <w:rPr>
            <w:rStyle w:val="Hyperlink"/>
            <w:lang w:val="en-US" w:eastAsia="en-CA"/>
          </w:rPr>
          <w:t>ARWCSM</w:t>
        </w:r>
      </w:hyperlink>
      <w:r w:rsidRPr="0A5C7411" w:rsidR="308BEAA0">
        <w:rPr>
          <w:lang w:val="en-US" w:eastAsia="en-CA"/>
        </w:rPr>
        <w:t xml:space="preserve">, </w:t>
      </w:r>
      <w:hyperlink r:id="rId23">
        <w:r w:rsidRPr="0A5C7411" w:rsidR="308BEAA0">
          <w:rPr>
            <w:rStyle w:val="Hyperlink"/>
            <w:lang w:val="en-US" w:eastAsia="en-CA"/>
          </w:rPr>
          <w:t>HFCSM</w:t>
        </w:r>
      </w:hyperlink>
      <w:r w:rsidRPr="0A5C7411" w:rsidR="308BEAA0">
        <w:rPr>
          <w:lang w:val="en-US" w:eastAsia="en-CA"/>
        </w:rPr>
        <w:t xml:space="preserve">, </w:t>
      </w:r>
      <w:hyperlink r:id="rId24">
        <w:r w:rsidRPr="0A5C7411" w:rsidR="308BEAA0">
          <w:rPr>
            <w:rStyle w:val="Hyperlink"/>
            <w:lang w:val="en-US" w:eastAsia="en-CA"/>
          </w:rPr>
          <w:t>WOWCSM</w:t>
        </w:r>
      </w:hyperlink>
      <w:r w:rsidRPr="0A5C7411" w:rsidR="308BEAA0">
        <w:rPr>
          <w:lang w:val="en-US" w:eastAsia="en-CA"/>
        </w:rPr>
        <w:t xml:space="preserve">) </w:t>
      </w:r>
      <w:r w:rsidRPr="0A5C7411" w:rsidR="001E675A">
        <w:rPr>
          <w:lang w:val="en-US" w:eastAsia="en-CA"/>
        </w:rPr>
        <w:t xml:space="preserve">and </w:t>
      </w:r>
      <w:r w:rsidRPr="0A5C7411" w:rsidR="00EC187E">
        <w:rPr>
          <w:lang w:val="en-US" w:eastAsia="en-CA"/>
        </w:rPr>
        <w:t>upload</w:t>
      </w:r>
      <w:r w:rsidRPr="0A5C7411" w:rsidR="00665972">
        <w:rPr>
          <w:lang w:val="en-US" w:eastAsia="en-CA"/>
        </w:rPr>
        <w:t>s</w:t>
      </w:r>
      <w:r w:rsidRPr="0A5C7411">
        <w:rPr>
          <w:lang w:val="en-US" w:eastAsia="en-CA"/>
        </w:rPr>
        <w:t xml:space="preserve"> </w:t>
      </w:r>
      <w:r w:rsidRPr="0A5C7411" w:rsidR="00264075">
        <w:rPr>
          <w:lang w:val="en-US" w:eastAsia="en-CA"/>
        </w:rPr>
        <w:t xml:space="preserve">the worksheets to the </w:t>
      </w:r>
      <w:r w:rsidRPr="0A5C7411" w:rsidR="00EC187E">
        <w:rPr>
          <w:lang w:val="en-US" w:eastAsia="en-CA"/>
        </w:rPr>
        <w:t>published</w:t>
      </w:r>
      <w:r w:rsidRPr="0A5C7411" w:rsidR="00DC12A8">
        <w:rPr>
          <w:lang w:val="en-US" w:eastAsia="en-CA"/>
        </w:rPr>
        <w:t xml:space="preserve"> folder in </w:t>
      </w:r>
      <w:r w:rsidRPr="0A5C7411">
        <w:rPr>
          <w:lang w:val="en-US" w:eastAsia="en-CA"/>
        </w:rPr>
        <w:t>ChurchHub</w:t>
      </w:r>
      <w:r w:rsidRPr="0A5C7411" w:rsidR="00EC16FE">
        <w:rPr>
          <w:lang w:val="en-US" w:eastAsia="en-CA"/>
        </w:rPr>
        <w:t xml:space="preserve"> (This cannot be seen by other churches</w:t>
      </w:r>
      <w:r w:rsidRPr="199DADE0" w:rsidR="00EC16FE">
        <w:rPr>
          <w:lang w:val="en-US" w:eastAsia="en-CA"/>
        </w:rPr>
        <w:t>)</w:t>
      </w:r>
      <w:r w:rsidR="00E24F32">
        <w:rPr>
          <w:lang w:val="en-US" w:eastAsia="en-CA"/>
        </w:rPr>
        <w:t>.</w:t>
      </w:r>
    </w:p>
    <w:p w:rsidR="0013113C" w:rsidP="00E807D9" w:rsidRDefault="55856964" w14:paraId="702B861C" w14:textId="7F25BBB5">
      <w:pPr>
        <w:pStyle w:val="ListParagraph"/>
        <w:numPr>
          <w:ilvl w:val="1"/>
          <w:numId w:val="45"/>
        </w:numPr>
        <w:spacing w:before="120" w:after="120"/>
        <w:contextualSpacing w:val="0"/>
        <w:rPr>
          <w:lang w:val="en-US" w:eastAsia="en-CA"/>
        </w:rPr>
      </w:pPr>
      <w:r w:rsidRPr="27A17FBD">
        <w:rPr>
          <w:lang w:val="en-US" w:eastAsia="en-CA"/>
        </w:rPr>
        <w:t>A</w:t>
      </w:r>
      <w:r w:rsidRPr="27A17FBD" w:rsidR="00A0058E">
        <w:rPr>
          <w:lang w:val="en-US" w:eastAsia="en-CA"/>
        </w:rPr>
        <w:t>ll</w:t>
      </w:r>
      <w:r w:rsidR="00A0058E">
        <w:rPr>
          <w:lang w:val="en-US" w:eastAsia="en-CA"/>
        </w:rPr>
        <w:t xml:space="preserve"> documentation will be forwarded to the </w:t>
      </w:r>
      <w:r w:rsidRPr="3A110A99" w:rsidR="00A0058E">
        <w:rPr>
          <w:lang w:val="en-US" w:eastAsia="en-CA"/>
        </w:rPr>
        <w:t>Commission</w:t>
      </w:r>
      <w:r w:rsidRPr="3A110A99" w:rsidR="54F32C31">
        <w:rPr>
          <w:lang w:val="en-US" w:eastAsia="en-CA"/>
        </w:rPr>
        <w:t>s</w:t>
      </w:r>
      <w:r w:rsidR="00A0058E">
        <w:rPr>
          <w:lang w:val="en-US" w:eastAsia="en-CA"/>
        </w:rPr>
        <w:t xml:space="preserve"> to be </w:t>
      </w:r>
      <w:r w:rsidR="00AE48F6">
        <w:rPr>
          <w:lang w:val="en-US" w:eastAsia="en-CA"/>
        </w:rPr>
        <w:t>reviewed and the recommendation approved.</w:t>
      </w:r>
      <w:r w:rsidR="00A0058E">
        <w:rPr>
          <w:lang w:val="en-US" w:eastAsia="en-CA"/>
        </w:rPr>
        <w:t xml:space="preserve"> </w:t>
      </w:r>
    </w:p>
    <w:p w:rsidRPr="00E807D9" w:rsidR="008913DA" w:rsidP="00E807D9" w:rsidRDefault="008913DA" w14:paraId="513398C7" w14:textId="0A19DE3B">
      <w:pPr>
        <w:pStyle w:val="ListParagraph"/>
        <w:numPr>
          <w:ilvl w:val="1"/>
          <w:numId w:val="45"/>
        </w:numPr>
        <w:spacing w:before="120" w:after="120"/>
        <w:contextualSpacing w:val="0"/>
        <w:rPr>
          <w:lang w:val="en-US" w:eastAsia="en-CA"/>
        </w:rPr>
      </w:pPr>
      <w:r>
        <w:rPr>
          <w:lang w:val="en-US" w:eastAsia="en-CA"/>
        </w:rPr>
        <w:t xml:space="preserve">When </w:t>
      </w:r>
      <w:r w:rsidR="00387642">
        <w:rPr>
          <w:lang w:val="en-US" w:eastAsia="en-CA"/>
        </w:rPr>
        <w:t xml:space="preserve">copying the </w:t>
      </w:r>
      <w:r>
        <w:rPr>
          <w:lang w:val="en-US" w:eastAsia="en-CA"/>
        </w:rPr>
        <w:t xml:space="preserve">information to ChurchHub, </w:t>
      </w:r>
      <w:r w:rsidR="00E93D42">
        <w:rPr>
          <w:lang w:val="en-US" w:eastAsia="en-CA"/>
        </w:rPr>
        <w:t xml:space="preserve">consider </w:t>
      </w:r>
      <w:r>
        <w:rPr>
          <w:lang w:val="en-US" w:eastAsia="en-CA"/>
        </w:rPr>
        <w:t>includ</w:t>
      </w:r>
      <w:r w:rsidR="00BE2F88">
        <w:rPr>
          <w:lang w:val="en-US" w:eastAsia="en-CA"/>
        </w:rPr>
        <w:t>ing</w:t>
      </w:r>
      <w:r>
        <w:rPr>
          <w:lang w:val="en-US" w:eastAsia="en-CA"/>
        </w:rPr>
        <w:t xml:space="preserve"> hyperlinks to the documents</w:t>
      </w:r>
      <w:r w:rsidR="00387642">
        <w:rPr>
          <w:lang w:val="en-US" w:eastAsia="en-CA"/>
        </w:rPr>
        <w:t xml:space="preserve"> you have stored in ChurchHub published folder.</w:t>
      </w:r>
    </w:p>
    <w:sectPr w:rsidRPr="00E807D9" w:rsidR="008913DA" w:rsidSect="00BC1016">
      <w:headerReference w:type="default" r:id="rId25"/>
      <w:footerReference w:type="even" r:id="rId26"/>
      <w:footerReference w:type="default" r:id="rId27"/>
      <w:headerReference w:type="first" r:id="rId28"/>
      <w:footerReference w:type="first" r:id="rId29"/>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C8A" w:rsidP="00C13B43" w:rsidRDefault="00E31C8A" w14:paraId="2CD22F66" w14:textId="77777777">
      <w:pPr>
        <w:spacing w:after="0" w:line="240" w:lineRule="auto"/>
      </w:pPr>
      <w:r>
        <w:separator/>
      </w:r>
    </w:p>
  </w:endnote>
  <w:endnote w:type="continuationSeparator" w:id="0">
    <w:p w:rsidR="00E31C8A" w:rsidP="00C13B43" w:rsidRDefault="00E31C8A" w14:paraId="0F9DAA55" w14:textId="77777777">
      <w:pPr>
        <w:spacing w:after="0" w:line="240" w:lineRule="auto"/>
      </w:pPr>
      <w:r>
        <w:continuationSeparator/>
      </w:r>
    </w:p>
  </w:endnote>
  <w:endnote w:type="continuationNotice" w:id="1">
    <w:p w:rsidR="00E31C8A" w:rsidRDefault="00E31C8A" w14:paraId="3B5586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4DA5DE" w:rsidTr="374DA5DE" w14:paraId="56603E19" w14:textId="77777777">
      <w:trPr>
        <w:trHeight w:val="300"/>
      </w:trPr>
      <w:tc>
        <w:tcPr>
          <w:tcW w:w="3120" w:type="dxa"/>
        </w:tcPr>
        <w:p w:rsidR="374DA5DE" w:rsidP="374DA5DE" w:rsidRDefault="374DA5DE" w14:paraId="43B5D5D2" w14:textId="29B6A0B9">
          <w:pPr>
            <w:pStyle w:val="Header"/>
            <w:ind w:left="-115"/>
          </w:pPr>
        </w:p>
      </w:tc>
      <w:tc>
        <w:tcPr>
          <w:tcW w:w="3120" w:type="dxa"/>
        </w:tcPr>
        <w:p w:rsidR="374DA5DE" w:rsidP="374DA5DE" w:rsidRDefault="374DA5DE" w14:paraId="23465B1D" w14:textId="24DDBC7F">
          <w:pPr>
            <w:pStyle w:val="Header"/>
            <w:jc w:val="center"/>
          </w:pPr>
        </w:p>
      </w:tc>
      <w:tc>
        <w:tcPr>
          <w:tcW w:w="3120" w:type="dxa"/>
        </w:tcPr>
        <w:p w:rsidR="374DA5DE" w:rsidP="374DA5DE" w:rsidRDefault="374DA5DE" w14:paraId="461EB186" w14:textId="23A6AE4E">
          <w:pPr>
            <w:pStyle w:val="Header"/>
            <w:ind w:right="-115"/>
            <w:jc w:val="right"/>
          </w:pPr>
        </w:p>
      </w:tc>
    </w:tr>
  </w:tbl>
  <w:p w:rsidR="00D65464" w:rsidRDefault="00D65464" w14:paraId="5FB01A11" w14:textId="4D27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4DA5DE" w:rsidTr="374DA5DE" w14:paraId="5B717206" w14:textId="77777777">
      <w:trPr>
        <w:trHeight w:val="300"/>
      </w:trPr>
      <w:tc>
        <w:tcPr>
          <w:tcW w:w="3120" w:type="dxa"/>
        </w:tcPr>
        <w:p w:rsidR="374DA5DE" w:rsidP="374DA5DE" w:rsidRDefault="374DA5DE" w14:paraId="6790E72C" w14:textId="1D6F3BED">
          <w:pPr>
            <w:pStyle w:val="Header"/>
            <w:ind w:left="-115"/>
          </w:pPr>
        </w:p>
      </w:tc>
      <w:tc>
        <w:tcPr>
          <w:tcW w:w="3120" w:type="dxa"/>
        </w:tcPr>
        <w:p w:rsidR="374DA5DE" w:rsidP="374DA5DE" w:rsidRDefault="374DA5DE" w14:paraId="479BDF6D" w14:textId="76C8C49D">
          <w:pPr>
            <w:pStyle w:val="Header"/>
            <w:jc w:val="center"/>
          </w:pPr>
        </w:p>
      </w:tc>
      <w:tc>
        <w:tcPr>
          <w:tcW w:w="3120" w:type="dxa"/>
        </w:tcPr>
        <w:p w:rsidR="374DA5DE" w:rsidP="374DA5DE" w:rsidRDefault="374DA5DE" w14:paraId="2E2BC68C" w14:textId="02B7443C">
          <w:pPr>
            <w:pStyle w:val="Header"/>
            <w:ind w:right="-115"/>
            <w:jc w:val="right"/>
          </w:pPr>
        </w:p>
      </w:tc>
    </w:tr>
  </w:tbl>
  <w:p w:rsidR="00D65464" w:rsidRDefault="00D65464" w14:paraId="30396BD7" w14:textId="1AF3A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4DA5DE" w:rsidTr="374DA5DE" w14:paraId="7EDF9967" w14:textId="77777777">
      <w:trPr>
        <w:trHeight w:val="300"/>
      </w:trPr>
      <w:tc>
        <w:tcPr>
          <w:tcW w:w="3120" w:type="dxa"/>
        </w:tcPr>
        <w:p w:rsidR="374DA5DE" w:rsidP="374DA5DE" w:rsidRDefault="374DA5DE" w14:paraId="7D961A07" w14:textId="053B2311">
          <w:pPr>
            <w:pStyle w:val="Header"/>
            <w:ind w:left="-115"/>
          </w:pPr>
        </w:p>
      </w:tc>
      <w:tc>
        <w:tcPr>
          <w:tcW w:w="3120" w:type="dxa"/>
        </w:tcPr>
        <w:p w:rsidR="374DA5DE" w:rsidP="374DA5DE" w:rsidRDefault="374DA5DE" w14:paraId="115887C0" w14:textId="6F0AEF97">
          <w:pPr>
            <w:pStyle w:val="Header"/>
            <w:jc w:val="center"/>
          </w:pPr>
        </w:p>
      </w:tc>
      <w:tc>
        <w:tcPr>
          <w:tcW w:w="3120" w:type="dxa"/>
        </w:tcPr>
        <w:p w:rsidR="374DA5DE" w:rsidP="374DA5DE" w:rsidRDefault="374DA5DE" w14:paraId="33E71C45" w14:textId="4EC063BD">
          <w:pPr>
            <w:pStyle w:val="Header"/>
            <w:ind w:right="-115"/>
            <w:jc w:val="right"/>
          </w:pPr>
        </w:p>
      </w:tc>
    </w:tr>
  </w:tbl>
  <w:p w:rsidR="00D65464" w:rsidRDefault="00D65464" w14:paraId="443B6FE4" w14:textId="6EBA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C8A" w:rsidP="00C13B43" w:rsidRDefault="00E31C8A" w14:paraId="162B35AE" w14:textId="77777777">
      <w:pPr>
        <w:spacing w:after="0" w:line="240" w:lineRule="auto"/>
      </w:pPr>
      <w:r>
        <w:separator/>
      </w:r>
    </w:p>
  </w:footnote>
  <w:footnote w:type="continuationSeparator" w:id="0">
    <w:p w:rsidR="00E31C8A" w:rsidP="00C13B43" w:rsidRDefault="00E31C8A" w14:paraId="1446EA40" w14:textId="77777777">
      <w:pPr>
        <w:spacing w:after="0" w:line="240" w:lineRule="auto"/>
      </w:pPr>
      <w:r>
        <w:continuationSeparator/>
      </w:r>
    </w:p>
  </w:footnote>
  <w:footnote w:type="continuationNotice" w:id="1">
    <w:p w:rsidR="00E31C8A" w:rsidRDefault="00E31C8A" w14:paraId="1C265E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857" w:rsidP="00BC1016" w:rsidRDefault="00E31C8A" w14:paraId="6BC8DF6B" w14:textId="62AA55EE">
    <w:pPr>
      <w:pStyle w:val="Header"/>
      <w:jc w:val="right"/>
    </w:pPr>
    <w:sdt>
      <w:sdtPr>
        <w:id w:val="98381352"/>
        <w:docPartObj>
          <w:docPartGallery w:val="Page Numbers (Top of Page)"/>
          <w:docPartUnique/>
        </w:docPartObj>
      </w:sdtPr>
      <w:sdtEndPr/>
      <w:sdtContent>
        <w:r w:rsidR="00DA3857">
          <w:t xml:space="preserve">Page </w:t>
        </w:r>
        <w:r w:rsidR="00DA3857">
          <w:rPr>
            <w:b/>
            <w:bCs/>
            <w:sz w:val="24"/>
            <w:szCs w:val="24"/>
          </w:rPr>
          <w:fldChar w:fldCharType="begin"/>
        </w:r>
        <w:r w:rsidR="00DA3857">
          <w:rPr>
            <w:b/>
            <w:bCs/>
          </w:rPr>
          <w:instrText xml:space="preserve"> PAGE </w:instrText>
        </w:r>
        <w:r w:rsidR="00DA3857">
          <w:rPr>
            <w:b/>
            <w:bCs/>
            <w:sz w:val="24"/>
            <w:szCs w:val="24"/>
          </w:rPr>
          <w:fldChar w:fldCharType="separate"/>
        </w:r>
        <w:r w:rsidR="00216046">
          <w:rPr>
            <w:b/>
            <w:bCs/>
            <w:noProof/>
          </w:rPr>
          <w:t>11</w:t>
        </w:r>
        <w:r w:rsidR="00DA3857">
          <w:rPr>
            <w:b/>
            <w:bCs/>
            <w:sz w:val="24"/>
            <w:szCs w:val="24"/>
          </w:rPr>
          <w:fldChar w:fldCharType="end"/>
        </w:r>
        <w:r w:rsidR="00DA3857">
          <w:t xml:space="preserve"> of </w:t>
        </w:r>
        <w:r w:rsidR="00DA3857">
          <w:rPr>
            <w:b/>
            <w:bCs/>
            <w:sz w:val="24"/>
            <w:szCs w:val="24"/>
          </w:rPr>
          <w:fldChar w:fldCharType="begin"/>
        </w:r>
        <w:r w:rsidR="00DA3857">
          <w:rPr>
            <w:b/>
            <w:bCs/>
          </w:rPr>
          <w:instrText xml:space="preserve"> NUMPAGES  </w:instrText>
        </w:r>
        <w:r w:rsidR="00DA3857">
          <w:rPr>
            <w:b/>
            <w:bCs/>
            <w:sz w:val="24"/>
            <w:szCs w:val="24"/>
          </w:rPr>
          <w:fldChar w:fldCharType="separate"/>
        </w:r>
        <w:r w:rsidR="00216046">
          <w:rPr>
            <w:b/>
            <w:bCs/>
            <w:noProof/>
          </w:rPr>
          <w:t>12</w:t>
        </w:r>
        <w:r w:rsidR="00DA3857">
          <w:rPr>
            <w:b/>
            <w:bCs/>
            <w:sz w:val="24"/>
            <w:szCs w:val="24"/>
          </w:rPr>
          <w:fldChar w:fldCharType="end"/>
        </w:r>
      </w:sdtContent>
    </w:sdt>
  </w:p>
  <w:p w:rsidR="00DA3857" w:rsidRDefault="00DA3857" w14:paraId="1D2DB2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4DA5DE" w:rsidTr="374DA5DE" w14:paraId="0CFEA2E8" w14:textId="77777777">
      <w:trPr>
        <w:trHeight w:val="300"/>
      </w:trPr>
      <w:tc>
        <w:tcPr>
          <w:tcW w:w="3120" w:type="dxa"/>
        </w:tcPr>
        <w:p w:rsidR="374DA5DE" w:rsidP="374DA5DE" w:rsidRDefault="374DA5DE" w14:paraId="08A029A1" w14:textId="6BFFA0B1">
          <w:pPr>
            <w:pStyle w:val="Header"/>
            <w:ind w:left="-115"/>
          </w:pPr>
        </w:p>
      </w:tc>
      <w:tc>
        <w:tcPr>
          <w:tcW w:w="3120" w:type="dxa"/>
        </w:tcPr>
        <w:p w:rsidR="374DA5DE" w:rsidP="374DA5DE" w:rsidRDefault="374DA5DE" w14:paraId="3F18DAA6" w14:textId="4155324F">
          <w:pPr>
            <w:pStyle w:val="Header"/>
            <w:jc w:val="center"/>
          </w:pPr>
        </w:p>
      </w:tc>
      <w:tc>
        <w:tcPr>
          <w:tcW w:w="3120" w:type="dxa"/>
        </w:tcPr>
        <w:p w:rsidR="374DA5DE" w:rsidP="374DA5DE" w:rsidRDefault="374DA5DE" w14:paraId="54B4441C" w14:textId="64DB4EA0">
          <w:pPr>
            <w:pStyle w:val="Header"/>
            <w:ind w:right="-115"/>
            <w:jc w:val="right"/>
          </w:pPr>
        </w:p>
      </w:tc>
    </w:tr>
  </w:tbl>
  <w:p w:rsidR="00D65464" w:rsidRDefault="00D65464" w14:paraId="3786388F" w14:textId="4A6E92CE">
    <w:pPr>
      <w:pStyle w:val="Header"/>
    </w:pPr>
  </w:p>
</w:hdr>
</file>

<file path=word/intelligence2.xml><?xml version="1.0" encoding="utf-8"?>
<int2:intelligence xmlns:int2="http://schemas.microsoft.com/office/intelligence/2020/intelligence" xmlns:oel="http://schemas.microsoft.com/office/2019/extlst">
  <int2:observations>
    <int2:textHash int2:hashCode="4eM7MDSufRCofA" int2:id="ELp8Q0L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410"/>
    <w:multiLevelType w:val="hybridMultilevel"/>
    <w:tmpl w:val="B20A9C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E51CF9"/>
    <w:multiLevelType w:val="hybridMultilevel"/>
    <w:tmpl w:val="F28CA6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31D94"/>
    <w:multiLevelType w:val="hybridMultilevel"/>
    <w:tmpl w:val="F8A0CD8A"/>
    <w:lvl w:ilvl="0" w:tplc="EAB01BB8">
      <w:numFmt w:val="bullet"/>
      <w:lvlText w:val="•"/>
      <w:lvlJc w:val="left"/>
      <w:pPr>
        <w:ind w:left="720" w:hanging="360"/>
      </w:pPr>
      <w:rPr>
        <w:rFonts w:hint="default" w:ascii="Calibri" w:hAnsi="Calibri" w:cs="Calibri" w:eastAsiaTheme="minorHAnsi"/>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A3A72DD"/>
    <w:multiLevelType w:val="hybridMultilevel"/>
    <w:tmpl w:val="B3206D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933681"/>
    <w:multiLevelType w:val="hybridMultilevel"/>
    <w:tmpl w:val="4F42022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2A7D78"/>
    <w:multiLevelType w:val="hybridMultilevel"/>
    <w:tmpl w:val="645EDD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D500CB"/>
    <w:multiLevelType w:val="hybridMultilevel"/>
    <w:tmpl w:val="9F2C09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33EEF"/>
    <w:multiLevelType w:val="hybridMultilevel"/>
    <w:tmpl w:val="B0BEE3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797312"/>
    <w:multiLevelType w:val="hybridMultilevel"/>
    <w:tmpl w:val="7DF0E4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D11594"/>
    <w:multiLevelType w:val="hybridMultilevel"/>
    <w:tmpl w:val="0C34A434"/>
    <w:lvl w:ilvl="0" w:tplc="60B4686C">
      <w:start w:val="1"/>
      <w:numFmt w:val="bullet"/>
      <w:lvlText w:val="•"/>
      <w:lvlJc w:val="left"/>
      <w:pPr>
        <w:tabs>
          <w:tab w:val="num" w:pos="720"/>
        </w:tabs>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6F57331"/>
    <w:multiLevelType w:val="hybridMultilevel"/>
    <w:tmpl w:val="E52A1AB8"/>
    <w:lvl w:ilvl="0" w:tplc="E0A24E4A">
      <w:numFmt w:val="bullet"/>
      <w:lvlText w:val="•"/>
      <w:lvlJc w:val="left"/>
      <w:pPr>
        <w:ind w:left="1080" w:hanging="360"/>
      </w:pPr>
      <w:rPr>
        <w:rFonts w:hint="default" w:ascii="Calibri" w:hAnsi="Calibri" w:cs="Calibri" w:eastAsiaTheme="minorHAns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1" w15:restartNumberingAfterBreak="0">
    <w:nsid w:val="17320A72"/>
    <w:multiLevelType w:val="hybridMultilevel"/>
    <w:tmpl w:val="DE9E0EA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F66CBD"/>
    <w:multiLevelType w:val="hybridMultilevel"/>
    <w:tmpl w:val="DDC42E34"/>
    <w:lvl w:ilvl="0" w:tplc="E080451E">
      <w:start w:val="10"/>
      <w:numFmt w:val="decimal"/>
      <w:lvlText w:val="%1."/>
      <w:lvlJc w:val="left"/>
      <w:pPr>
        <w:ind w:left="360" w:hanging="360"/>
      </w:pPr>
      <w:rPr>
        <w:rFonts w:hint="default" w:eastAsia="Calibri"/>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9C019D7"/>
    <w:multiLevelType w:val="hybridMultilevel"/>
    <w:tmpl w:val="1FCE6E5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E55A84"/>
    <w:multiLevelType w:val="hybridMultilevel"/>
    <w:tmpl w:val="A7B096F2"/>
    <w:styleLink w:val="ImportedStyle14"/>
    <w:lvl w:ilvl="0" w:tplc="68AE60A0">
      <w:start w:val="1"/>
      <w:numFmt w:val="bullet"/>
      <w:lvlText w:val="•"/>
      <w:lvlJc w:val="left"/>
      <w:pPr>
        <w:ind w:left="7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35E9D4A">
      <w:start w:val="1"/>
      <w:numFmt w:val="bullet"/>
      <w:lvlText w:val="•"/>
      <w:lvlJc w:val="left"/>
      <w:pPr>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4C6AF8">
      <w:start w:val="1"/>
      <w:numFmt w:val="bullet"/>
      <w:lvlText w:val="•"/>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65E833A">
      <w:start w:val="1"/>
      <w:numFmt w:val="bullet"/>
      <w:lvlText w:val="•"/>
      <w:lvlJc w:val="left"/>
      <w:pPr>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5549E52">
      <w:start w:val="1"/>
      <w:numFmt w:val="bullet"/>
      <w:lvlText w:val="•"/>
      <w:lvlJc w:val="left"/>
      <w:pPr>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7C5568">
      <w:start w:val="1"/>
      <w:numFmt w:val="bullet"/>
      <w:lvlText w:val="•"/>
      <w:lvlJc w:val="left"/>
      <w:pPr>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5AEC56">
      <w:start w:val="1"/>
      <w:numFmt w:val="bullet"/>
      <w:lvlText w:val="•"/>
      <w:lvlJc w:val="left"/>
      <w:pPr>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B47CCE">
      <w:start w:val="1"/>
      <w:numFmt w:val="bullet"/>
      <w:lvlText w:val="•"/>
      <w:lvlJc w:val="left"/>
      <w:pPr>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824DD8A">
      <w:start w:val="1"/>
      <w:numFmt w:val="bullet"/>
      <w:lvlText w:val="•"/>
      <w:lvlJc w:val="left"/>
      <w:pPr>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BF0643"/>
    <w:multiLevelType w:val="hybridMultilevel"/>
    <w:tmpl w:val="F28CA6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E831B1"/>
    <w:multiLevelType w:val="hybridMultilevel"/>
    <w:tmpl w:val="2376E28C"/>
    <w:lvl w:ilvl="0" w:tplc="10090001">
      <w:start w:val="1"/>
      <w:numFmt w:val="bullet"/>
      <w:lvlText w:val=""/>
      <w:lvlJc w:val="left"/>
      <w:pPr>
        <w:ind w:left="766" w:hanging="360"/>
      </w:pPr>
      <w:rPr>
        <w:rFonts w:hint="default" w:ascii="Symbol" w:hAnsi="Symbol"/>
      </w:rPr>
    </w:lvl>
    <w:lvl w:ilvl="1" w:tplc="10090003" w:tentative="1">
      <w:start w:val="1"/>
      <w:numFmt w:val="bullet"/>
      <w:lvlText w:val="o"/>
      <w:lvlJc w:val="left"/>
      <w:pPr>
        <w:ind w:left="1486" w:hanging="360"/>
      </w:pPr>
      <w:rPr>
        <w:rFonts w:hint="default" w:ascii="Courier New" w:hAnsi="Courier New" w:cs="Courier New"/>
      </w:rPr>
    </w:lvl>
    <w:lvl w:ilvl="2" w:tplc="10090005" w:tentative="1">
      <w:start w:val="1"/>
      <w:numFmt w:val="bullet"/>
      <w:lvlText w:val=""/>
      <w:lvlJc w:val="left"/>
      <w:pPr>
        <w:ind w:left="2206" w:hanging="360"/>
      </w:pPr>
      <w:rPr>
        <w:rFonts w:hint="default" w:ascii="Wingdings" w:hAnsi="Wingdings"/>
      </w:rPr>
    </w:lvl>
    <w:lvl w:ilvl="3" w:tplc="10090001" w:tentative="1">
      <w:start w:val="1"/>
      <w:numFmt w:val="bullet"/>
      <w:lvlText w:val=""/>
      <w:lvlJc w:val="left"/>
      <w:pPr>
        <w:ind w:left="2926" w:hanging="360"/>
      </w:pPr>
      <w:rPr>
        <w:rFonts w:hint="default" w:ascii="Symbol" w:hAnsi="Symbol"/>
      </w:rPr>
    </w:lvl>
    <w:lvl w:ilvl="4" w:tplc="10090003" w:tentative="1">
      <w:start w:val="1"/>
      <w:numFmt w:val="bullet"/>
      <w:lvlText w:val="o"/>
      <w:lvlJc w:val="left"/>
      <w:pPr>
        <w:ind w:left="3646" w:hanging="360"/>
      </w:pPr>
      <w:rPr>
        <w:rFonts w:hint="default" w:ascii="Courier New" w:hAnsi="Courier New" w:cs="Courier New"/>
      </w:rPr>
    </w:lvl>
    <w:lvl w:ilvl="5" w:tplc="10090005" w:tentative="1">
      <w:start w:val="1"/>
      <w:numFmt w:val="bullet"/>
      <w:lvlText w:val=""/>
      <w:lvlJc w:val="left"/>
      <w:pPr>
        <w:ind w:left="4366" w:hanging="360"/>
      </w:pPr>
      <w:rPr>
        <w:rFonts w:hint="default" w:ascii="Wingdings" w:hAnsi="Wingdings"/>
      </w:rPr>
    </w:lvl>
    <w:lvl w:ilvl="6" w:tplc="10090001" w:tentative="1">
      <w:start w:val="1"/>
      <w:numFmt w:val="bullet"/>
      <w:lvlText w:val=""/>
      <w:lvlJc w:val="left"/>
      <w:pPr>
        <w:ind w:left="5086" w:hanging="360"/>
      </w:pPr>
      <w:rPr>
        <w:rFonts w:hint="default" w:ascii="Symbol" w:hAnsi="Symbol"/>
      </w:rPr>
    </w:lvl>
    <w:lvl w:ilvl="7" w:tplc="10090003" w:tentative="1">
      <w:start w:val="1"/>
      <w:numFmt w:val="bullet"/>
      <w:lvlText w:val="o"/>
      <w:lvlJc w:val="left"/>
      <w:pPr>
        <w:ind w:left="5806" w:hanging="360"/>
      </w:pPr>
      <w:rPr>
        <w:rFonts w:hint="default" w:ascii="Courier New" w:hAnsi="Courier New" w:cs="Courier New"/>
      </w:rPr>
    </w:lvl>
    <w:lvl w:ilvl="8" w:tplc="10090005" w:tentative="1">
      <w:start w:val="1"/>
      <w:numFmt w:val="bullet"/>
      <w:lvlText w:val=""/>
      <w:lvlJc w:val="left"/>
      <w:pPr>
        <w:ind w:left="6526" w:hanging="360"/>
      </w:pPr>
      <w:rPr>
        <w:rFonts w:hint="default" w:ascii="Wingdings" w:hAnsi="Wingdings"/>
      </w:rPr>
    </w:lvl>
  </w:abstractNum>
  <w:abstractNum w:abstractNumId="17" w15:restartNumberingAfterBreak="0">
    <w:nsid w:val="2F00541C"/>
    <w:multiLevelType w:val="hybridMultilevel"/>
    <w:tmpl w:val="5178B7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D37884"/>
    <w:multiLevelType w:val="hybridMultilevel"/>
    <w:tmpl w:val="4CBC56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6767A86"/>
    <w:multiLevelType w:val="hybridMultilevel"/>
    <w:tmpl w:val="5F1C08D8"/>
    <w:lvl w:ilvl="0" w:tplc="EAB01BB8">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3BE87AA8"/>
    <w:multiLevelType w:val="hybridMultilevel"/>
    <w:tmpl w:val="9396755E"/>
    <w:lvl w:ilvl="0" w:tplc="EAB01BB8">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3CEB499A"/>
    <w:multiLevelType w:val="hybridMultilevel"/>
    <w:tmpl w:val="8E4EB376"/>
    <w:lvl w:ilvl="0" w:tplc="1009000F">
      <w:start w:val="1"/>
      <w:numFmt w:val="decimal"/>
      <w:lvlText w:val="%1."/>
      <w:lvlJc w:val="left"/>
      <w:pPr>
        <w:ind w:left="1495"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0A1EE5"/>
    <w:multiLevelType w:val="hybridMultilevel"/>
    <w:tmpl w:val="D03C0E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F2369B0"/>
    <w:multiLevelType w:val="hybridMultilevel"/>
    <w:tmpl w:val="611A91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40507111"/>
    <w:multiLevelType w:val="hybridMultilevel"/>
    <w:tmpl w:val="A7B096F2"/>
    <w:numStyleLink w:val="ImportedStyle14"/>
  </w:abstractNum>
  <w:abstractNum w:abstractNumId="25" w15:restartNumberingAfterBreak="0">
    <w:nsid w:val="41975D9E"/>
    <w:multiLevelType w:val="hybridMultilevel"/>
    <w:tmpl w:val="FFFFFFFF"/>
    <w:lvl w:ilvl="0" w:tplc="A692DD1E">
      <w:start w:val="1"/>
      <w:numFmt w:val="decimal"/>
      <w:lvlText w:val="%1."/>
      <w:lvlJc w:val="left"/>
      <w:pPr>
        <w:ind w:left="720" w:hanging="360"/>
      </w:pPr>
    </w:lvl>
    <w:lvl w:ilvl="1" w:tplc="743C8564">
      <w:start w:val="1"/>
      <w:numFmt w:val="lowerLetter"/>
      <w:lvlText w:val="%2."/>
      <w:lvlJc w:val="left"/>
      <w:pPr>
        <w:ind w:left="1440" w:hanging="360"/>
      </w:pPr>
    </w:lvl>
    <w:lvl w:ilvl="2" w:tplc="BD10AC24">
      <w:start w:val="1"/>
      <w:numFmt w:val="lowerRoman"/>
      <w:lvlText w:val="%3."/>
      <w:lvlJc w:val="right"/>
      <w:pPr>
        <w:ind w:left="2160" w:hanging="180"/>
      </w:pPr>
    </w:lvl>
    <w:lvl w:ilvl="3" w:tplc="5094C03C">
      <w:start w:val="1"/>
      <w:numFmt w:val="decimal"/>
      <w:lvlText w:val="%4."/>
      <w:lvlJc w:val="left"/>
      <w:pPr>
        <w:ind w:left="2880" w:hanging="360"/>
      </w:pPr>
    </w:lvl>
    <w:lvl w:ilvl="4" w:tplc="3796D0DE">
      <w:start w:val="1"/>
      <w:numFmt w:val="lowerLetter"/>
      <w:lvlText w:val="%5."/>
      <w:lvlJc w:val="left"/>
      <w:pPr>
        <w:ind w:left="3600" w:hanging="360"/>
      </w:pPr>
    </w:lvl>
    <w:lvl w:ilvl="5" w:tplc="744C1EBE">
      <w:start w:val="1"/>
      <w:numFmt w:val="lowerRoman"/>
      <w:lvlText w:val="%6."/>
      <w:lvlJc w:val="right"/>
      <w:pPr>
        <w:ind w:left="4320" w:hanging="180"/>
      </w:pPr>
    </w:lvl>
    <w:lvl w:ilvl="6" w:tplc="C3CAAEA2">
      <w:start w:val="1"/>
      <w:numFmt w:val="decimal"/>
      <w:lvlText w:val="%7."/>
      <w:lvlJc w:val="left"/>
      <w:pPr>
        <w:ind w:left="5040" w:hanging="360"/>
      </w:pPr>
    </w:lvl>
    <w:lvl w:ilvl="7" w:tplc="164A7260">
      <w:start w:val="1"/>
      <w:numFmt w:val="lowerLetter"/>
      <w:lvlText w:val="%8."/>
      <w:lvlJc w:val="left"/>
      <w:pPr>
        <w:ind w:left="5760" w:hanging="360"/>
      </w:pPr>
    </w:lvl>
    <w:lvl w:ilvl="8" w:tplc="2ECCD718">
      <w:start w:val="1"/>
      <w:numFmt w:val="lowerRoman"/>
      <w:lvlText w:val="%9."/>
      <w:lvlJc w:val="right"/>
      <w:pPr>
        <w:ind w:left="6480" w:hanging="180"/>
      </w:pPr>
    </w:lvl>
  </w:abstractNum>
  <w:abstractNum w:abstractNumId="26" w15:restartNumberingAfterBreak="0">
    <w:nsid w:val="42835E26"/>
    <w:multiLevelType w:val="hybridMultilevel"/>
    <w:tmpl w:val="F2FE8D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3A97169"/>
    <w:multiLevelType w:val="hybridMultilevel"/>
    <w:tmpl w:val="3ABA84C2"/>
    <w:lvl w:ilvl="0" w:tplc="10090017">
      <w:start w:val="1"/>
      <w:numFmt w:val="lowerLetter"/>
      <w:lvlText w:val="%1)"/>
      <w:lvlJc w:val="left"/>
      <w:pPr>
        <w:ind w:left="744" w:hanging="360"/>
      </w:pPr>
    </w:lvl>
    <w:lvl w:ilvl="1" w:tplc="10090019" w:tentative="1">
      <w:start w:val="1"/>
      <w:numFmt w:val="lowerLetter"/>
      <w:lvlText w:val="%2."/>
      <w:lvlJc w:val="left"/>
      <w:pPr>
        <w:ind w:left="1464" w:hanging="360"/>
      </w:pPr>
    </w:lvl>
    <w:lvl w:ilvl="2" w:tplc="1009001B" w:tentative="1">
      <w:start w:val="1"/>
      <w:numFmt w:val="lowerRoman"/>
      <w:lvlText w:val="%3."/>
      <w:lvlJc w:val="right"/>
      <w:pPr>
        <w:ind w:left="2184" w:hanging="180"/>
      </w:pPr>
    </w:lvl>
    <w:lvl w:ilvl="3" w:tplc="1009000F" w:tentative="1">
      <w:start w:val="1"/>
      <w:numFmt w:val="decimal"/>
      <w:lvlText w:val="%4."/>
      <w:lvlJc w:val="left"/>
      <w:pPr>
        <w:ind w:left="2904" w:hanging="360"/>
      </w:pPr>
    </w:lvl>
    <w:lvl w:ilvl="4" w:tplc="10090019" w:tentative="1">
      <w:start w:val="1"/>
      <w:numFmt w:val="lowerLetter"/>
      <w:lvlText w:val="%5."/>
      <w:lvlJc w:val="left"/>
      <w:pPr>
        <w:ind w:left="3624" w:hanging="360"/>
      </w:pPr>
    </w:lvl>
    <w:lvl w:ilvl="5" w:tplc="1009001B" w:tentative="1">
      <w:start w:val="1"/>
      <w:numFmt w:val="lowerRoman"/>
      <w:lvlText w:val="%6."/>
      <w:lvlJc w:val="right"/>
      <w:pPr>
        <w:ind w:left="4344" w:hanging="180"/>
      </w:pPr>
    </w:lvl>
    <w:lvl w:ilvl="6" w:tplc="1009000F" w:tentative="1">
      <w:start w:val="1"/>
      <w:numFmt w:val="decimal"/>
      <w:lvlText w:val="%7."/>
      <w:lvlJc w:val="left"/>
      <w:pPr>
        <w:ind w:left="5064" w:hanging="360"/>
      </w:pPr>
    </w:lvl>
    <w:lvl w:ilvl="7" w:tplc="10090019" w:tentative="1">
      <w:start w:val="1"/>
      <w:numFmt w:val="lowerLetter"/>
      <w:lvlText w:val="%8."/>
      <w:lvlJc w:val="left"/>
      <w:pPr>
        <w:ind w:left="5784" w:hanging="360"/>
      </w:pPr>
    </w:lvl>
    <w:lvl w:ilvl="8" w:tplc="1009001B" w:tentative="1">
      <w:start w:val="1"/>
      <w:numFmt w:val="lowerRoman"/>
      <w:lvlText w:val="%9."/>
      <w:lvlJc w:val="right"/>
      <w:pPr>
        <w:ind w:left="6504" w:hanging="180"/>
      </w:pPr>
    </w:lvl>
  </w:abstractNum>
  <w:abstractNum w:abstractNumId="28" w15:restartNumberingAfterBreak="0">
    <w:nsid w:val="45EF146D"/>
    <w:multiLevelType w:val="hybridMultilevel"/>
    <w:tmpl w:val="C21EA416"/>
    <w:lvl w:ilvl="0" w:tplc="10090001">
      <w:start w:val="1"/>
      <w:numFmt w:val="bullet"/>
      <w:lvlText w:val=""/>
      <w:lvlJc w:val="left"/>
      <w:pPr>
        <w:ind w:left="767" w:hanging="360"/>
      </w:pPr>
      <w:rPr>
        <w:rFonts w:hint="default" w:ascii="Symbol" w:hAnsi="Symbol"/>
      </w:rPr>
    </w:lvl>
    <w:lvl w:ilvl="1" w:tplc="10090003" w:tentative="1">
      <w:start w:val="1"/>
      <w:numFmt w:val="bullet"/>
      <w:lvlText w:val="o"/>
      <w:lvlJc w:val="left"/>
      <w:pPr>
        <w:ind w:left="1487" w:hanging="360"/>
      </w:pPr>
      <w:rPr>
        <w:rFonts w:hint="default" w:ascii="Courier New" w:hAnsi="Courier New" w:cs="Courier New"/>
      </w:rPr>
    </w:lvl>
    <w:lvl w:ilvl="2" w:tplc="10090005" w:tentative="1">
      <w:start w:val="1"/>
      <w:numFmt w:val="bullet"/>
      <w:lvlText w:val=""/>
      <w:lvlJc w:val="left"/>
      <w:pPr>
        <w:ind w:left="2207" w:hanging="360"/>
      </w:pPr>
      <w:rPr>
        <w:rFonts w:hint="default" w:ascii="Wingdings" w:hAnsi="Wingdings"/>
      </w:rPr>
    </w:lvl>
    <w:lvl w:ilvl="3" w:tplc="10090001" w:tentative="1">
      <w:start w:val="1"/>
      <w:numFmt w:val="bullet"/>
      <w:lvlText w:val=""/>
      <w:lvlJc w:val="left"/>
      <w:pPr>
        <w:ind w:left="2927" w:hanging="360"/>
      </w:pPr>
      <w:rPr>
        <w:rFonts w:hint="default" w:ascii="Symbol" w:hAnsi="Symbol"/>
      </w:rPr>
    </w:lvl>
    <w:lvl w:ilvl="4" w:tplc="10090003" w:tentative="1">
      <w:start w:val="1"/>
      <w:numFmt w:val="bullet"/>
      <w:lvlText w:val="o"/>
      <w:lvlJc w:val="left"/>
      <w:pPr>
        <w:ind w:left="3647" w:hanging="360"/>
      </w:pPr>
      <w:rPr>
        <w:rFonts w:hint="default" w:ascii="Courier New" w:hAnsi="Courier New" w:cs="Courier New"/>
      </w:rPr>
    </w:lvl>
    <w:lvl w:ilvl="5" w:tplc="10090005" w:tentative="1">
      <w:start w:val="1"/>
      <w:numFmt w:val="bullet"/>
      <w:lvlText w:val=""/>
      <w:lvlJc w:val="left"/>
      <w:pPr>
        <w:ind w:left="4367" w:hanging="360"/>
      </w:pPr>
      <w:rPr>
        <w:rFonts w:hint="default" w:ascii="Wingdings" w:hAnsi="Wingdings"/>
      </w:rPr>
    </w:lvl>
    <w:lvl w:ilvl="6" w:tplc="10090001" w:tentative="1">
      <w:start w:val="1"/>
      <w:numFmt w:val="bullet"/>
      <w:lvlText w:val=""/>
      <w:lvlJc w:val="left"/>
      <w:pPr>
        <w:ind w:left="5087" w:hanging="360"/>
      </w:pPr>
      <w:rPr>
        <w:rFonts w:hint="default" w:ascii="Symbol" w:hAnsi="Symbol"/>
      </w:rPr>
    </w:lvl>
    <w:lvl w:ilvl="7" w:tplc="10090003" w:tentative="1">
      <w:start w:val="1"/>
      <w:numFmt w:val="bullet"/>
      <w:lvlText w:val="o"/>
      <w:lvlJc w:val="left"/>
      <w:pPr>
        <w:ind w:left="5807" w:hanging="360"/>
      </w:pPr>
      <w:rPr>
        <w:rFonts w:hint="default" w:ascii="Courier New" w:hAnsi="Courier New" w:cs="Courier New"/>
      </w:rPr>
    </w:lvl>
    <w:lvl w:ilvl="8" w:tplc="10090005" w:tentative="1">
      <w:start w:val="1"/>
      <w:numFmt w:val="bullet"/>
      <w:lvlText w:val=""/>
      <w:lvlJc w:val="left"/>
      <w:pPr>
        <w:ind w:left="6527" w:hanging="360"/>
      </w:pPr>
      <w:rPr>
        <w:rFonts w:hint="default" w:ascii="Wingdings" w:hAnsi="Wingdings"/>
      </w:rPr>
    </w:lvl>
  </w:abstractNum>
  <w:abstractNum w:abstractNumId="29" w15:restartNumberingAfterBreak="0">
    <w:nsid w:val="4F966BD0"/>
    <w:multiLevelType w:val="hybridMultilevel"/>
    <w:tmpl w:val="ACCC93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E242F5"/>
    <w:multiLevelType w:val="hybridMultilevel"/>
    <w:tmpl w:val="DBC229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2EC66C4"/>
    <w:multiLevelType w:val="hybridMultilevel"/>
    <w:tmpl w:val="BD1EB4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35E7B24"/>
    <w:multiLevelType w:val="hybridMultilevel"/>
    <w:tmpl w:val="6F16F9E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46E518B"/>
    <w:multiLevelType w:val="hybridMultilevel"/>
    <w:tmpl w:val="F9049D2C"/>
    <w:lvl w:ilvl="0" w:tplc="EAB01BB8">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5812655E"/>
    <w:multiLevelType w:val="hybridMultilevel"/>
    <w:tmpl w:val="DAA0E590"/>
    <w:lvl w:ilvl="0" w:tplc="EAB01BB8">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592654AD"/>
    <w:multiLevelType w:val="hybridMultilevel"/>
    <w:tmpl w:val="4EE870EA"/>
    <w:lvl w:ilvl="0" w:tplc="E0A24E4A">
      <w:numFmt w:val="bullet"/>
      <w:lvlText w:val="•"/>
      <w:lvlJc w:val="left"/>
      <w:pPr>
        <w:ind w:left="108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5BBD21E4"/>
    <w:multiLevelType w:val="hybridMultilevel"/>
    <w:tmpl w:val="E19CB57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5F1C6F81"/>
    <w:multiLevelType w:val="hybridMultilevel"/>
    <w:tmpl w:val="E51015CA"/>
    <w:lvl w:ilvl="0" w:tplc="10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1F77DB2"/>
    <w:multiLevelType w:val="hybridMultilevel"/>
    <w:tmpl w:val="A1F6CA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52C041C"/>
    <w:multiLevelType w:val="hybridMultilevel"/>
    <w:tmpl w:val="8584BA28"/>
    <w:styleLink w:val="ImportedStyle42"/>
    <w:lvl w:ilvl="0" w:tplc="3AA67B8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714CA7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C688F6C">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893663F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3C66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AAEAE4">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D4FCF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D8652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480362">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8252801"/>
    <w:multiLevelType w:val="hybridMultilevel"/>
    <w:tmpl w:val="EA904F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E131852"/>
    <w:multiLevelType w:val="hybridMultilevel"/>
    <w:tmpl w:val="60CE3B68"/>
    <w:lvl w:ilvl="0" w:tplc="60B4686C">
      <w:start w:val="1"/>
      <w:numFmt w:val="bullet"/>
      <w:lvlText w:val="•"/>
      <w:lvlJc w:val="left"/>
      <w:pPr>
        <w:tabs>
          <w:tab w:val="num" w:pos="720"/>
        </w:tabs>
        <w:ind w:left="720" w:hanging="360"/>
      </w:pPr>
      <w:rPr>
        <w:rFonts w:hint="default" w:ascii="Arial" w:hAnsi="Arial"/>
      </w:rPr>
    </w:lvl>
    <w:lvl w:ilvl="1" w:tplc="7F56A6DC" w:tentative="1">
      <w:start w:val="1"/>
      <w:numFmt w:val="bullet"/>
      <w:lvlText w:val="•"/>
      <w:lvlJc w:val="left"/>
      <w:pPr>
        <w:tabs>
          <w:tab w:val="num" w:pos="1440"/>
        </w:tabs>
        <w:ind w:left="1440" w:hanging="360"/>
      </w:pPr>
      <w:rPr>
        <w:rFonts w:hint="default" w:ascii="Arial" w:hAnsi="Arial"/>
      </w:rPr>
    </w:lvl>
    <w:lvl w:ilvl="2" w:tplc="C2968524" w:tentative="1">
      <w:start w:val="1"/>
      <w:numFmt w:val="bullet"/>
      <w:lvlText w:val="•"/>
      <w:lvlJc w:val="left"/>
      <w:pPr>
        <w:tabs>
          <w:tab w:val="num" w:pos="2160"/>
        </w:tabs>
        <w:ind w:left="2160" w:hanging="360"/>
      </w:pPr>
      <w:rPr>
        <w:rFonts w:hint="default" w:ascii="Arial" w:hAnsi="Arial"/>
      </w:rPr>
    </w:lvl>
    <w:lvl w:ilvl="3" w:tplc="302A3826" w:tentative="1">
      <w:start w:val="1"/>
      <w:numFmt w:val="bullet"/>
      <w:lvlText w:val="•"/>
      <w:lvlJc w:val="left"/>
      <w:pPr>
        <w:tabs>
          <w:tab w:val="num" w:pos="2880"/>
        </w:tabs>
        <w:ind w:left="2880" w:hanging="360"/>
      </w:pPr>
      <w:rPr>
        <w:rFonts w:hint="default" w:ascii="Arial" w:hAnsi="Arial"/>
      </w:rPr>
    </w:lvl>
    <w:lvl w:ilvl="4" w:tplc="7278F09A" w:tentative="1">
      <w:start w:val="1"/>
      <w:numFmt w:val="bullet"/>
      <w:lvlText w:val="•"/>
      <w:lvlJc w:val="left"/>
      <w:pPr>
        <w:tabs>
          <w:tab w:val="num" w:pos="3600"/>
        </w:tabs>
        <w:ind w:left="3600" w:hanging="360"/>
      </w:pPr>
      <w:rPr>
        <w:rFonts w:hint="default" w:ascii="Arial" w:hAnsi="Arial"/>
      </w:rPr>
    </w:lvl>
    <w:lvl w:ilvl="5" w:tplc="CB726D72" w:tentative="1">
      <w:start w:val="1"/>
      <w:numFmt w:val="bullet"/>
      <w:lvlText w:val="•"/>
      <w:lvlJc w:val="left"/>
      <w:pPr>
        <w:tabs>
          <w:tab w:val="num" w:pos="4320"/>
        </w:tabs>
        <w:ind w:left="4320" w:hanging="360"/>
      </w:pPr>
      <w:rPr>
        <w:rFonts w:hint="default" w:ascii="Arial" w:hAnsi="Arial"/>
      </w:rPr>
    </w:lvl>
    <w:lvl w:ilvl="6" w:tplc="30A6C942" w:tentative="1">
      <w:start w:val="1"/>
      <w:numFmt w:val="bullet"/>
      <w:lvlText w:val="•"/>
      <w:lvlJc w:val="left"/>
      <w:pPr>
        <w:tabs>
          <w:tab w:val="num" w:pos="5040"/>
        </w:tabs>
        <w:ind w:left="5040" w:hanging="360"/>
      </w:pPr>
      <w:rPr>
        <w:rFonts w:hint="default" w:ascii="Arial" w:hAnsi="Arial"/>
      </w:rPr>
    </w:lvl>
    <w:lvl w:ilvl="7" w:tplc="7808626C" w:tentative="1">
      <w:start w:val="1"/>
      <w:numFmt w:val="bullet"/>
      <w:lvlText w:val="•"/>
      <w:lvlJc w:val="left"/>
      <w:pPr>
        <w:tabs>
          <w:tab w:val="num" w:pos="5760"/>
        </w:tabs>
        <w:ind w:left="5760" w:hanging="360"/>
      </w:pPr>
      <w:rPr>
        <w:rFonts w:hint="default" w:ascii="Arial" w:hAnsi="Arial"/>
      </w:rPr>
    </w:lvl>
    <w:lvl w:ilvl="8" w:tplc="419A088A" w:tentative="1">
      <w:start w:val="1"/>
      <w:numFmt w:val="bullet"/>
      <w:lvlText w:val="•"/>
      <w:lvlJc w:val="left"/>
      <w:pPr>
        <w:tabs>
          <w:tab w:val="num" w:pos="6480"/>
        </w:tabs>
        <w:ind w:left="6480" w:hanging="360"/>
      </w:pPr>
      <w:rPr>
        <w:rFonts w:hint="default" w:ascii="Arial" w:hAnsi="Arial"/>
      </w:rPr>
    </w:lvl>
  </w:abstractNum>
  <w:abstractNum w:abstractNumId="42" w15:restartNumberingAfterBreak="0">
    <w:nsid w:val="6F057072"/>
    <w:multiLevelType w:val="hybridMultilevel"/>
    <w:tmpl w:val="24D8C5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43D0981"/>
    <w:multiLevelType w:val="hybridMultilevel"/>
    <w:tmpl w:val="A75C17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FF021A"/>
    <w:multiLevelType w:val="hybridMultilevel"/>
    <w:tmpl w:val="8584BA28"/>
    <w:numStyleLink w:val="ImportedStyle42"/>
  </w:abstractNum>
  <w:num w:numId="1" w16cid:durableId="1286812934">
    <w:abstractNumId w:val="14"/>
  </w:num>
  <w:num w:numId="2" w16cid:durableId="303849622">
    <w:abstractNumId w:val="24"/>
  </w:num>
  <w:num w:numId="3" w16cid:durableId="109132566">
    <w:abstractNumId w:val="39"/>
  </w:num>
  <w:num w:numId="4" w16cid:durableId="1040134409">
    <w:abstractNumId w:val="44"/>
  </w:num>
  <w:num w:numId="5" w16cid:durableId="52508031">
    <w:abstractNumId w:val="12"/>
  </w:num>
  <w:num w:numId="6" w16cid:durableId="1981416215">
    <w:abstractNumId w:val="27"/>
  </w:num>
  <w:num w:numId="7" w16cid:durableId="550116857">
    <w:abstractNumId w:val="43"/>
  </w:num>
  <w:num w:numId="8" w16cid:durableId="458764256">
    <w:abstractNumId w:val="5"/>
  </w:num>
  <w:num w:numId="9" w16cid:durableId="1082917917">
    <w:abstractNumId w:val="32"/>
  </w:num>
  <w:num w:numId="10" w16cid:durableId="1991862693">
    <w:abstractNumId w:val="3"/>
  </w:num>
  <w:num w:numId="11" w16cid:durableId="1987128942">
    <w:abstractNumId w:val="31"/>
  </w:num>
  <w:num w:numId="12" w16cid:durableId="2028821982">
    <w:abstractNumId w:val="8"/>
  </w:num>
  <w:num w:numId="13" w16cid:durableId="603154992">
    <w:abstractNumId w:val="18"/>
  </w:num>
  <w:num w:numId="14" w16cid:durableId="317420825">
    <w:abstractNumId w:val="4"/>
  </w:num>
  <w:num w:numId="15" w16cid:durableId="1056978213">
    <w:abstractNumId w:val="40"/>
  </w:num>
  <w:num w:numId="16" w16cid:durableId="837892565">
    <w:abstractNumId w:val="13"/>
  </w:num>
  <w:num w:numId="17" w16cid:durableId="287443864">
    <w:abstractNumId w:val="17"/>
  </w:num>
  <w:num w:numId="18" w16cid:durableId="1218662135">
    <w:abstractNumId w:val="30"/>
  </w:num>
  <w:num w:numId="19" w16cid:durableId="179928753">
    <w:abstractNumId w:val="11"/>
  </w:num>
  <w:num w:numId="20" w16cid:durableId="1467775129">
    <w:abstractNumId w:val="37"/>
  </w:num>
  <w:num w:numId="21" w16cid:durableId="1293099507">
    <w:abstractNumId w:val="36"/>
  </w:num>
  <w:num w:numId="22" w16cid:durableId="1871599654">
    <w:abstractNumId w:val="34"/>
  </w:num>
  <w:num w:numId="23" w16cid:durableId="1218590358">
    <w:abstractNumId w:val="19"/>
  </w:num>
  <w:num w:numId="24" w16cid:durableId="835804492">
    <w:abstractNumId w:val="21"/>
  </w:num>
  <w:num w:numId="25" w16cid:durableId="691610088">
    <w:abstractNumId w:val="38"/>
  </w:num>
  <w:num w:numId="26" w16cid:durableId="1240866420">
    <w:abstractNumId w:val="23"/>
  </w:num>
  <w:num w:numId="27" w16cid:durableId="1141968258">
    <w:abstractNumId w:val="2"/>
  </w:num>
  <w:num w:numId="28" w16cid:durableId="536091155">
    <w:abstractNumId w:val="33"/>
  </w:num>
  <w:num w:numId="29" w16cid:durableId="904993028">
    <w:abstractNumId w:val="29"/>
  </w:num>
  <w:num w:numId="30" w16cid:durableId="2103987666">
    <w:abstractNumId w:val="41"/>
  </w:num>
  <w:num w:numId="31" w16cid:durableId="1326402390">
    <w:abstractNumId w:val="15"/>
  </w:num>
  <w:num w:numId="32" w16cid:durableId="385030501">
    <w:abstractNumId w:val="20"/>
  </w:num>
  <w:num w:numId="33" w16cid:durableId="55398535">
    <w:abstractNumId w:val="28"/>
  </w:num>
  <w:num w:numId="34" w16cid:durableId="447504993">
    <w:abstractNumId w:val="22"/>
  </w:num>
  <w:num w:numId="35" w16cid:durableId="2147311457">
    <w:abstractNumId w:val="16"/>
  </w:num>
  <w:num w:numId="36" w16cid:durableId="438910704">
    <w:abstractNumId w:val="9"/>
  </w:num>
  <w:num w:numId="37" w16cid:durableId="1378314904">
    <w:abstractNumId w:val="7"/>
  </w:num>
  <w:num w:numId="38" w16cid:durableId="62528524">
    <w:abstractNumId w:val="26"/>
  </w:num>
  <w:num w:numId="39" w16cid:durableId="1452896405">
    <w:abstractNumId w:val="6"/>
  </w:num>
  <w:num w:numId="40" w16cid:durableId="35860467">
    <w:abstractNumId w:val="0"/>
  </w:num>
  <w:num w:numId="41" w16cid:durableId="17701194">
    <w:abstractNumId w:val="42"/>
  </w:num>
  <w:num w:numId="42" w16cid:durableId="1442139355">
    <w:abstractNumId w:val="10"/>
  </w:num>
  <w:num w:numId="43" w16cid:durableId="585115299">
    <w:abstractNumId w:val="35"/>
  </w:num>
  <w:num w:numId="44" w16cid:durableId="607932455">
    <w:abstractNumId w:val="25"/>
  </w:num>
  <w:num w:numId="45" w16cid:durableId="1012031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00"/>
    <w:rsid w:val="00002BEC"/>
    <w:rsid w:val="00004AB3"/>
    <w:rsid w:val="00004D15"/>
    <w:rsid w:val="00005547"/>
    <w:rsid w:val="00006306"/>
    <w:rsid w:val="00007BE3"/>
    <w:rsid w:val="00011653"/>
    <w:rsid w:val="0001491C"/>
    <w:rsid w:val="00014E28"/>
    <w:rsid w:val="00015D0D"/>
    <w:rsid w:val="00016B6D"/>
    <w:rsid w:val="0001761B"/>
    <w:rsid w:val="00020305"/>
    <w:rsid w:val="00020FEF"/>
    <w:rsid w:val="00023968"/>
    <w:rsid w:val="00023C42"/>
    <w:rsid w:val="000267C8"/>
    <w:rsid w:val="00026997"/>
    <w:rsid w:val="00026F21"/>
    <w:rsid w:val="00031B3A"/>
    <w:rsid w:val="00031E91"/>
    <w:rsid w:val="00033F19"/>
    <w:rsid w:val="00034D8B"/>
    <w:rsid w:val="00035469"/>
    <w:rsid w:val="00035E30"/>
    <w:rsid w:val="000376BC"/>
    <w:rsid w:val="00042C44"/>
    <w:rsid w:val="00043905"/>
    <w:rsid w:val="0004549B"/>
    <w:rsid w:val="000473B5"/>
    <w:rsid w:val="00047942"/>
    <w:rsid w:val="00050BBF"/>
    <w:rsid w:val="000514DA"/>
    <w:rsid w:val="00051516"/>
    <w:rsid w:val="0005640E"/>
    <w:rsid w:val="000564CE"/>
    <w:rsid w:val="000575E9"/>
    <w:rsid w:val="00057906"/>
    <w:rsid w:val="00057CC0"/>
    <w:rsid w:val="000605AC"/>
    <w:rsid w:val="00061BF8"/>
    <w:rsid w:val="00061CF6"/>
    <w:rsid w:val="00062990"/>
    <w:rsid w:val="00064399"/>
    <w:rsid w:val="00065249"/>
    <w:rsid w:val="0006666E"/>
    <w:rsid w:val="00067739"/>
    <w:rsid w:val="00067D7D"/>
    <w:rsid w:val="00070176"/>
    <w:rsid w:val="00071A34"/>
    <w:rsid w:val="00072134"/>
    <w:rsid w:val="00074A8B"/>
    <w:rsid w:val="00075678"/>
    <w:rsid w:val="00075ED3"/>
    <w:rsid w:val="00077784"/>
    <w:rsid w:val="0008231F"/>
    <w:rsid w:val="00082AE8"/>
    <w:rsid w:val="000832CF"/>
    <w:rsid w:val="00084154"/>
    <w:rsid w:val="00084875"/>
    <w:rsid w:val="00084EC7"/>
    <w:rsid w:val="000863BC"/>
    <w:rsid w:val="000904D9"/>
    <w:rsid w:val="000918E7"/>
    <w:rsid w:val="00092302"/>
    <w:rsid w:val="000940DF"/>
    <w:rsid w:val="000942F0"/>
    <w:rsid w:val="00095A4B"/>
    <w:rsid w:val="00095A6D"/>
    <w:rsid w:val="00095E42"/>
    <w:rsid w:val="00095F49"/>
    <w:rsid w:val="000962AE"/>
    <w:rsid w:val="0009766E"/>
    <w:rsid w:val="000A0E97"/>
    <w:rsid w:val="000A1861"/>
    <w:rsid w:val="000A2F9D"/>
    <w:rsid w:val="000A3B55"/>
    <w:rsid w:val="000A3BFE"/>
    <w:rsid w:val="000A3D63"/>
    <w:rsid w:val="000A4287"/>
    <w:rsid w:val="000A4454"/>
    <w:rsid w:val="000A582E"/>
    <w:rsid w:val="000A7CF5"/>
    <w:rsid w:val="000A7D8E"/>
    <w:rsid w:val="000B1622"/>
    <w:rsid w:val="000B3F0C"/>
    <w:rsid w:val="000B64B3"/>
    <w:rsid w:val="000C0C5B"/>
    <w:rsid w:val="000C1335"/>
    <w:rsid w:val="000C18DC"/>
    <w:rsid w:val="000C2093"/>
    <w:rsid w:val="000C22B7"/>
    <w:rsid w:val="000C26D2"/>
    <w:rsid w:val="000C2AB6"/>
    <w:rsid w:val="000C3C7B"/>
    <w:rsid w:val="000C42FF"/>
    <w:rsid w:val="000C52AC"/>
    <w:rsid w:val="000C6C42"/>
    <w:rsid w:val="000C7151"/>
    <w:rsid w:val="000D01FB"/>
    <w:rsid w:val="000D08A0"/>
    <w:rsid w:val="000D0D37"/>
    <w:rsid w:val="000D1E66"/>
    <w:rsid w:val="000D2113"/>
    <w:rsid w:val="000D3381"/>
    <w:rsid w:val="000D53B4"/>
    <w:rsid w:val="000D55A3"/>
    <w:rsid w:val="000D610E"/>
    <w:rsid w:val="000D64EF"/>
    <w:rsid w:val="000D69B8"/>
    <w:rsid w:val="000D72EA"/>
    <w:rsid w:val="000E08EC"/>
    <w:rsid w:val="000E0C42"/>
    <w:rsid w:val="000E3450"/>
    <w:rsid w:val="000E60F5"/>
    <w:rsid w:val="000E6761"/>
    <w:rsid w:val="000E7890"/>
    <w:rsid w:val="000E7C36"/>
    <w:rsid w:val="000F1203"/>
    <w:rsid w:val="000F2101"/>
    <w:rsid w:val="000F3E9D"/>
    <w:rsid w:val="000F5960"/>
    <w:rsid w:val="000F609C"/>
    <w:rsid w:val="000F6557"/>
    <w:rsid w:val="000F6B24"/>
    <w:rsid w:val="001008C4"/>
    <w:rsid w:val="001013A6"/>
    <w:rsid w:val="001013DD"/>
    <w:rsid w:val="00102CCD"/>
    <w:rsid w:val="00103237"/>
    <w:rsid w:val="00103651"/>
    <w:rsid w:val="00105194"/>
    <w:rsid w:val="00105809"/>
    <w:rsid w:val="0010583F"/>
    <w:rsid w:val="00106820"/>
    <w:rsid w:val="0010751A"/>
    <w:rsid w:val="001102E2"/>
    <w:rsid w:val="00111B2D"/>
    <w:rsid w:val="00111E89"/>
    <w:rsid w:val="00112BAF"/>
    <w:rsid w:val="00113DA4"/>
    <w:rsid w:val="00116FB9"/>
    <w:rsid w:val="00117D61"/>
    <w:rsid w:val="00121E20"/>
    <w:rsid w:val="0012229C"/>
    <w:rsid w:val="0012407E"/>
    <w:rsid w:val="00124BBE"/>
    <w:rsid w:val="00125B24"/>
    <w:rsid w:val="0013113C"/>
    <w:rsid w:val="00131BB7"/>
    <w:rsid w:val="0013235E"/>
    <w:rsid w:val="001326C7"/>
    <w:rsid w:val="00134A27"/>
    <w:rsid w:val="001352DB"/>
    <w:rsid w:val="00135FEE"/>
    <w:rsid w:val="00137E77"/>
    <w:rsid w:val="00142492"/>
    <w:rsid w:val="001440DF"/>
    <w:rsid w:val="00144636"/>
    <w:rsid w:val="001448F1"/>
    <w:rsid w:val="001476E4"/>
    <w:rsid w:val="001524ED"/>
    <w:rsid w:val="00152D1D"/>
    <w:rsid w:val="00152DF4"/>
    <w:rsid w:val="001535DD"/>
    <w:rsid w:val="00153DC8"/>
    <w:rsid w:val="00156717"/>
    <w:rsid w:val="00156EEE"/>
    <w:rsid w:val="00160B10"/>
    <w:rsid w:val="00163C90"/>
    <w:rsid w:val="00165378"/>
    <w:rsid w:val="00167C40"/>
    <w:rsid w:val="00170A35"/>
    <w:rsid w:val="0017244A"/>
    <w:rsid w:val="001774DF"/>
    <w:rsid w:val="00177A1A"/>
    <w:rsid w:val="00177C39"/>
    <w:rsid w:val="00183D66"/>
    <w:rsid w:val="001860C9"/>
    <w:rsid w:val="00191207"/>
    <w:rsid w:val="001913EC"/>
    <w:rsid w:val="00191628"/>
    <w:rsid w:val="00192DEB"/>
    <w:rsid w:val="0019755C"/>
    <w:rsid w:val="00197B46"/>
    <w:rsid w:val="00197B77"/>
    <w:rsid w:val="00197C65"/>
    <w:rsid w:val="00197F35"/>
    <w:rsid w:val="001A11CC"/>
    <w:rsid w:val="001A42D4"/>
    <w:rsid w:val="001A6471"/>
    <w:rsid w:val="001A67AD"/>
    <w:rsid w:val="001A6F8B"/>
    <w:rsid w:val="001A728D"/>
    <w:rsid w:val="001A76D9"/>
    <w:rsid w:val="001B367C"/>
    <w:rsid w:val="001B4830"/>
    <w:rsid w:val="001B4BFF"/>
    <w:rsid w:val="001B5195"/>
    <w:rsid w:val="001B5D50"/>
    <w:rsid w:val="001B5E10"/>
    <w:rsid w:val="001B6B3E"/>
    <w:rsid w:val="001C0AFA"/>
    <w:rsid w:val="001C1480"/>
    <w:rsid w:val="001C1508"/>
    <w:rsid w:val="001C181A"/>
    <w:rsid w:val="001C1C91"/>
    <w:rsid w:val="001C2003"/>
    <w:rsid w:val="001C2BE3"/>
    <w:rsid w:val="001C385C"/>
    <w:rsid w:val="001C48E1"/>
    <w:rsid w:val="001C60CA"/>
    <w:rsid w:val="001C6745"/>
    <w:rsid w:val="001C70E9"/>
    <w:rsid w:val="001D0E3A"/>
    <w:rsid w:val="001D1A66"/>
    <w:rsid w:val="001D4554"/>
    <w:rsid w:val="001D4599"/>
    <w:rsid w:val="001D4AFB"/>
    <w:rsid w:val="001D4CD4"/>
    <w:rsid w:val="001D4D42"/>
    <w:rsid w:val="001D6A96"/>
    <w:rsid w:val="001E0495"/>
    <w:rsid w:val="001E0EB8"/>
    <w:rsid w:val="001E2703"/>
    <w:rsid w:val="001E40ED"/>
    <w:rsid w:val="001E4825"/>
    <w:rsid w:val="001E4E50"/>
    <w:rsid w:val="001E5596"/>
    <w:rsid w:val="001E57F0"/>
    <w:rsid w:val="001E6343"/>
    <w:rsid w:val="001E63FA"/>
    <w:rsid w:val="001E675A"/>
    <w:rsid w:val="001E6DFD"/>
    <w:rsid w:val="001F0C85"/>
    <w:rsid w:val="001F1507"/>
    <w:rsid w:val="001F1857"/>
    <w:rsid w:val="001F1F2E"/>
    <w:rsid w:val="001F2051"/>
    <w:rsid w:val="001F2CD6"/>
    <w:rsid w:val="001F3711"/>
    <w:rsid w:val="001F5669"/>
    <w:rsid w:val="001F657B"/>
    <w:rsid w:val="002021EC"/>
    <w:rsid w:val="002021FA"/>
    <w:rsid w:val="002025B6"/>
    <w:rsid w:val="002057B0"/>
    <w:rsid w:val="002060FB"/>
    <w:rsid w:val="0020725C"/>
    <w:rsid w:val="00207385"/>
    <w:rsid w:val="00207D60"/>
    <w:rsid w:val="002101DE"/>
    <w:rsid w:val="00210A47"/>
    <w:rsid w:val="00210E47"/>
    <w:rsid w:val="002119D3"/>
    <w:rsid w:val="00214233"/>
    <w:rsid w:val="002144A1"/>
    <w:rsid w:val="00215DBF"/>
    <w:rsid w:val="00216046"/>
    <w:rsid w:val="0022062A"/>
    <w:rsid w:val="00221419"/>
    <w:rsid w:val="002216D6"/>
    <w:rsid w:val="0022189E"/>
    <w:rsid w:val="00221B73"/>
    <w:rsid w:val="00223007"/>
    <w:rsid w:val="002234E2"/>
    <w:rsid w:val="00224DE6"/>
    <w:rsid w:val="002306DF"/>
    <w:rsid w:val="00232A8F"/>
    <w:rsid w:val="00233F36"/>
    <w:rsid w:val="002356DD"/>
    <w:rsid w:val="002365A8"/>
    <w:rsid w:val="00237D35"/>
    <w:rsid w:val="00241228"/>
    <w:rsid w:val="002413CF"/>
    <w:rsid w:val="00242DCB"/>
    <w:rsid w:val="00243CE2"/>
    <w:rsid w:val="00244588"/>
    <w:rsid w:val="00245979"/>
    <w:rsid w:val="002466F6"/>
    <w:rsid w:val="002500D8"/>
    <w:rsid w:val="0025059B"/>
    <w:rsid w:val="002505C2"/>
    <w:rsid w:val="002539B8"/>
    <w:rsid w:val="00253B28"/>
    <w:rsid w:val="00253F48"/>
    <w:rsid w:val="00254A82"/>
    <w:rsid w:val="00257014"/>
    <w:rsid w:val="00262139"/>
    <w:rsid w:val="00264075"/>
    <w:rsid w:val="00264467"/>
    <w:rsid w:val="00267518"/>
    <w:rsid w:val="002705D0"/>
    <w:rsid w:val="00271481"/>
    <w:rsid w:val="0027214F"/>
    <w:rsid w:val="002723BA"/>
    <w:rsid w:val="00273586"/>
    <w:rsid w:val="00274135"/>
    <w:rsid w:val="002741CF"/>
    <w:rsid w:val="002742E6"/>
    <w:rsid w:val="00274548"/>
    <w:rsid w:val="002754F2"/>
    <w:rsid w:val="00276344"/>
    <w:rsid w:val="0027730A"/>
    <w:rsid w:val="00282962"/>
    <w:rsid w:val="0028495F"/>
    <w:rsid w:val="002859C2"/>
    <w:rsid w:val="002859D8"/>
    <w:rsid w:val="00286B4E"/>
    <w:rsid w:val="00286F39"/>
    <w:rsid w:val="0028747E"/>
    <w:rsid w:val="0029093B"/>
    <w:rsid w:val="00292F35"/>
    <w:rsid w:val="00293F7F"/>
    <w:rsid w:val="00294419"/>
    <w:rsid w:val="0029464A"/>
    <w:rsid w:val="00294827"/>
    <w:rsid w:val="002956E0"/>
    <w:rsid w:val="00295B16"/>
    <w:rsid w:val="00295D7B"/>
    <w:rsid w:val="0029734C"/>
    <w:rsid w:val="00297FE6"/>
    <w:rsid w:val="002A1BC2"/>
    <w:rsid w:val="002A637E"/>
    <w:rsid w:val="002A7B4F"/>
    <w:rsid w:val="002B0014"/>
    <w:rsid w:val="002B16C3"/>
    <w:rsid w:val="002B5888"/>
    <w:rsid w:val="002C0F0A"/>
    <w:rsid w:val="002C13B6"/>
    <w:rsid w:val="002C21A8"/>
    <w:rsid w:val="002C28C8"/>
    <w:rsid w:val="002C38F2"/>
    <w:rsid w:val="002C4635"/>
    <w:rsid w:val="002C5859"/>
    <w:rsid w:val="002C5FF5"/>
    <w:rsid w:val="002C6813"/>
    <w:rsid w:val="002C783D"/>
    <w:rsid w:val="002C7E5A"/>
    <w:rsid w:val="002D0495"/>
    <w:rsid w:val="002D2AB3"/>
    <w:rsid w:val="002D3E8E"/>
    <w:rsid w:val="002D487B"/>
    <w:rsid w:val="002D519D"/>
    <w:rsid w:val="002D56E4"/>
    <w:rsid w:val="002D5FB4"/>
    <w:rsid w:val="002D61D3"/>
    <w:rsid w:val="002D63B9"/>
    <w:rsid w:val="002D6923"/>
    <w:rsid w:val="002D75A2"/>
    <w:rsid w:val="002D78D4"/>
    <w:rsid w:val="002E1F1D"/>
    <w:rsid w:val="002E2296"/>
    <w:rsid w:val="002E3934"/>
    <w:rsid w:val="002E45A2"/>
    <w:rsid w:val="002E5F34"/>
    <w:rsid w:val="002E6972"/>
    <w:rsid w:val="002E744B"/>
    <w:rsid w:val="002F0014"/>
    <w:rsid w:val="002F1B1F"/>
    <w:rsid w:val="002F3024"/>
    <w:rsid w:val="002F30DB"/>
    <w:rsid w:val="002F31AE"/>
    <w:rsid w:val="002F59C7"/>
    <w:rsid w:val="002F6BE4"/>
    <w:rsid w:val="002F735B"/>
    <w:rsid w:val="002F73DE"/>
    <w:rsid w:val="002F7B4A"/>
    <w:rsid w:val="00301035"/>
    <w:rsid w:val="00304C4A"/>
    <w:rsid w:val="00305E84"/>
    <w:rsid w:val="00310D69"/>
    <w:rsid w:val="00311BAC"/>
    <w:rsid w:val="00311CF7"/>
    <w:rsid w:val="00314E5F"/>
    <w:rsid w:val="00315F00"/>
    <w:rsid w:val="0031680E"/>
    <w:rsid w:val="00316B91"/>
    <w:rsid w:val="0032178E"/>
    <w:rsid w:val="00321E4B"/>
    <w:rsid w:val="003225BB"/>
    <w:rsid w:val="003256C9"/>
    <w:rsid w:val="003308B7"/>
    <w:rsid w:val="00330DF8"/>
    <w:rsid w:val="00331165"/>
    <w:rsid w:val="003315FE"/>
    <w:rsid w:val="00331CA3"/>
    <w:rsid w:val="0033259D"/>
    <w:rsid w:val="00333BBC"/>
    <w:rsid w:val="0033407D"/>
    <w:rsid w:val="0033458F"/>
    <w:rsid w:val="003347C5"/>
    <w:rsid w:val="00334965"/>
    <w:rsid w:val="00336FF0"/>
    <w:rsid w:val="003375B3"/>
    <w:rsid w:val="00337900"/>
    <w:rsid w:val="00341429"/>
    <w:rsid w:val="003417E5"/>
    <w:rsid w:val="00341BC6"/>
    <w:rsid w:val="00341F62"/>
    <w:rsid w:val="003427AF"/>
    <w:rsid w:val="00343CE1"/>
    <w:rsid w:val="00343FE0"/>
    <w:rsid w:val="00346B1C"/>
    <w:rsid w:val="0034732D"/>
    <w:rsid w:val="00352D73"/>
    <w:rsid w:val="003532FC"/>
    <w:rsid w:val="00353F37"/>
    <w:rsid w:val="00354C1C"/>
    <w:rsid w:val="00355570"/>
    <w:rsid w:val="00355CA9"/>
    <w:rsid w:val="00356451"/>
    <w:rsid w:val="0035669B"/>
    <w:rsid w:val="00356B82"/>
    <w:rsid w:val="00360001"/>
    <w:rsid w:val="003604BC"/>
    <w:rsid w:val="00360800"/>
    <w:rsid w:val="00360C11"/>
    <w:rsid w:val="00360E77"/>
    <w:rsid w:val="003620D3"/>
    <w:rsid w:val="0036235E"/>
    <w:rsid w:val="003631C2"/>
    <w:rsid w:val="00364EDE"/>
    <w:rsid w:val="00365B92"/>
    <w:rsid w:val="00367887"/>
    <w:rsid w:val="00367F79"/>
    <w:rsid w:val="00370A9D"/>
    <w:rsid w:val="00370C14"/>
    <w:rsid w:val="00370C3F"/>
    <w:rsid w:val="00373525"/>
    <w:rsid w:val="00373A55"/>
    <w:rsid w:val="00373AD6"/>
    <w:rsid w:val="00374BAA"/>
    <w:rsid w:val="0037544E"/>
    <w:rsid w:val="00375A51"/>
    <w:rsid w:val="003768E5"/>
    <w:rsid w:val="003771D7"/>
    <w:rsid w:val="0038245F"/>
    <w:rsid w:val="0038274A"/>
    <w:rsid w:val="00382EE0"/>
    <w:rsid w:val="00383493"/>
    <w:rsid w:val="003838DE"/>
    <w:rsid w:val="003848C1"/>
    <w:rsid w:val="00384B21"/>
    <w:rsid w:val="00385617"/>
    <w:rsid w:val="00387642"/>
    <w:rsid w:val="00387CB1"/>
    <w:rsid w:val="00387F9C"/>
    <w:rsid w:val="003939A3"/>
    <w:rsid w:val="00393E4C"/>
    <w:rsid w:val="00394916"/>
    <w:rsid w:val="00395C4F"/>
    <w:rsid w:val="00397FE3"/>
    <w:rsid w:val="003A0A9F"/>
    <w:rsid w:val="003A0B5F"/>
    <w:rsid w:val="003A2033"/>
    <w:rsid w:val="003A383F"/>
    <w:rsid w:val="003A3883"/>
    <w:rsid w:val="003A4508"/>
    <w:rsid w:val="003A7C2F"/>
    <w:rsid w:val="003B0FE2"/>
    <w:rsid w:val="003B24B4"/>
    <w:rsid w:val="003B3272"/>
    <w:rsid w:val="003B3467"/>
    <w:rsid w:val="003B44EA"/>
    <w:rsid w:val="003B5098"/>
    <w:rsid w:val="003B7194"/>
    <w:rsid w:val="003C020F"/>
    <w:rsid w:val="003C0C13"/>
    <w:rsid w:val="003C19BB"/>
    <w:rsid w:val="003C1BE1"/>
    <w:rsid w:val="003C2472"/>
    <w:rsid w:val="003C2DD7"/>
    <w:rsid w:val="003C2EDF"/>
    <w:rsid w:val="003C3628"/>
    <w:rsid w:val="003C479D"/>
    <w:rsid w:val="003C4EF4"/>
    <w:rsid w:val="003C5234"/>
    <w:rsid w:val="003C61D6"/>
    <w:rsid w:val="003C6525"/>
    <w:rsid w:val="003C6663"/>
    <w:rsid w:val="003C7862"/>
    <w:rsid w:val="003D0CE2"/>
    <w:rsid w:val="003D0D38"/>
    <w:rsid w:val="003D1339"/>
    <w:rsid w:val="003D1F82"/>
    <w:rsid w:val="003D23DC"/>
    <w:rsid w:val="003D2FDB"/>
    <w:rsid w:val="003D3236"/>
    <w:rsid w:val="003D71A4"/>
    <w:rsid w:val="003E0DAE"/>
    <w:rsid w:val="003E160C"/>
    <w:rsid w:val="003E2AA3"/>
    <w:rsid w:val="003E2D90"/>
    <w:rsid w:val="003E54ED"/>
    <w:rsid w:val="003E5C16"/>
    <w:rsid w:val="003E63C4"/>
    <w:rsid w:val="003F1E13"/>
    <w:rsid w:val="003F2886"/>
    <w:rsid w:val="003F3ABC"/>
    <w:rsid w:val="003F3FC6"/>
    <w:rsid w:val="003F4873"/>
    <w:rsid w:val="003F4A7E"/>
    <w:rsid w:val="003F4EBE"/>
    <w:rsid w:val="003F56C6"/>
    <w:rsid w:val="003F69E8"/>
    <w:rsid w:val="004004B6"/>
    <w:rsid w:val="00401010"/>
    <w:rsid w:val="004012A4"/>
    <w:rsid w:val="004018BE"/>
    <w:rsid w:val="00401EFF"/>
    <w:rsid w:val="004033B5"/>
    <w:rsid w:val="00403754"/>
    <w:rsid w:val="00403902"/>
    <w:rsid w:val="00403C85"/>
    <w:rsid w:val="00404E4D"/>
    <w:rsid w:val="004108CE"/>
    <w:rsid w:val="004121BC"/>
    <w:rsid w:val="00413694"/>
    <w:rsid w:val="00413C0D"/>
    <w:rsid w:val="00413FA7"/>
    <w:rsid w:val="0041512F"/>
    <w:rsid w:val="004165A7"/>
    <w:rsid w:val="0041678C"/>
    <w:rsid w:val="004175F6"/>
    <w:rsid w:val="00421BF7"/>
    <w:rsid w:val="0042261F"/>
    <w:rsid w:val="0042298C"/>
    <w:rsid w:val="00426A6A"/>
    <w:rsid w:val="00427EB6"/>
    <w:rsid w:val="00430135"/>
    <w:rsid w:val="004303DF"/>
    <w:rsid w:val="00436049"/>
    <w:rsid w:val="004412E6"/>
    <w:rsid w:val="004440AB"/>
    <w:rsid w:val="004449DB"/>
    <w:rsid w:val="00446474"/>
    <w:rsid w:val="00447D22"/>
    <w:rsid w:val="004504D1"/>
    <w:rsid w:val="00450982"/>
    <w:rsid w:val="00450E4F"/>
    <w:rsid w:val="00450F51"/>
    <w:rsid w:val="0045485F"/>
    <w:rsid w:val="004556AF"/>
    <w:rsid w:val="004569D9"/>
    <w:rsid w:val="00457FB6"/>
    <w:rsid w:val="004623E3"/>
    <w:rsid w:val="00464EBB"/>
    <w:rsid w:val="00470319"/>
    <w:rsid w:val="004733F2"/>
    <w:rsid w:val="0047505D"/>
    <w:rsid w:val="004762F7"/>
    <w:rsid w:val="004778C9"/>
    <w:rsid w:val="004801A0"/>
    <w:rsid w:val="00481B07"/>
    <w:rsid w:val="00482558"/>
    <w:rsid w:val="00484099"/>
    <w:rsid w:val="0048607A"/>
    <w:rsid w:val="004860BD"/>
    <w:rsid w:val="0049033C"/>
    <w:rsid w:val="00491386"/>
    <w:rsid w:val="004915EA"/>
    <w:rsid w:val="00492549"/>
    <w:rsid w:val="00492B81"/>
    <w:rsid w:val="00492B8A"/>
    <w:rsid w:val="00496069"/>
    <w:rsid w:val="00497E72"/>
    <w:rsid w:val="004A007A"/>
    <w:rsid w:val="004A132F"/>
    <w:rsid w:val="004A3DF7"/>
    <w:rsid w:val="004A3FEB"/>
    <w:rsid w:val="004A4080"/>
    <w:rsid w:val="004A71F2"/>
    <w:rsid w:val="004B0AC3"/>
    <w:rsid w:val="004B105F"/>
    <w:rsid w:val="004B178F"/>
    <w:rsid w:val="004B2833"/>
    <w:rsid w:val="004B2C28"/>
    <w:rsid w:val="004B6278"/>
    <w:rsid w:val="004B63DC"/>
    <w:rsid w:val="004B7E2B"/>
    <w:rsid w:val="004C0C26"/>
    <w:rsid w:val="004C12C3"/>
    <w:rsid w:val="004C1666"/>
    <w:rsid w:val="004C2268"/>
    <w:rsid w:val="004C279B"/>
    <w:rsid w:val="004C3C59"/>
    <w:rsid w:val="004D160B"/>
    <w:rsid w:val="004D6AA6"/>
    <w:rsid w:val="004E204A"/>
    <w:rsid w:val="004E5749"/>
    <w:rsid w:val="004E7017"/>
    <w:rsid w:val="004F0424"/>
    <w:rsid w:val="004F194C"/>
    <w:rsid w:val="004F2358"/>
    <w:rsid w:val="004F33F3"/>
    <w:rsid w:val="004F3695"/>
    <w:rsid w:val="004F3881"/>
    <w:rsid w:val="004F4058"/>
    <w:rsid w:val="004F48E8"/>
    <w:rsid w:val="004F4EB3"/>
    <w:rsid w:val="004F5B9F"/>
    <w:rsid w:val="004F682C"/>
    <w:rsid w:val="0050289E"/>
    <w:rsid w:val="005039CD"/>
    <w:rsid w:val="00504287"/>
    <w:rsid w:val="005052FF"/>
    <w:rsid w:val="00505316"/>
    <w:rsid w:val="00506128"/>
    <w:rsid w:val="00507936"/>
    <w:rsid w:val="00510249"/>
    <w:rsid w:val="0051168D"/>
    <w:rsid w:val="00512A1A"/>
    <w:rsid w:val="00512FA4"/>
    <w:rsid w:val="00513F1C"/>
    <w:rsid w:val="0051511A"/>
    <w:rsid w:val="00516E4C"/>
    <w:rsid w:val="00517A64"/>
    <w:rsid w:val="0052074E"/>
    <w:rsid w:val="00521927"/>
    <w:rsid w:val="00521DE3"/>
    <w:rsid w:val="00522201"/>
    <w:rsid w:val="00522933"/>
    <w:rsid w:val="0052486C"/>
    <w:rsid w:val="00525A38"/>
    <w:rsid w:val="00526345"/>
    <w:rsid w:val="00530C34"/>
    <w:rsid w:val="00531765"/>
    <w:rsid w:val="00533621"/>
    <w:rsid w:val="00533CFE"/>
    <w:rsid w:val="0053487D"/>
    <w:rsid w:val="005357B3"/>
    <w:rsid w:val="00535BAE"/>
    <w:rsid w:val="00536694"/>
    <w:rsid w:val="005379C2"/>
    <w:rsid w:val="00540534"/>
    <w:rsid w:val="00540F25"/>
    <w:rsid w:val="00541B1E"/>
    <w:rsid w:val="00542B9C"/>
    <w:rsid w:val="0054363B"/>
    <w:rsid w:val="005478A1"/>
    <w:rsid w:val="00550967"/>
    <w:rsid w:val="00550DA9"/>
    <w:rsid w:val="0055238E"/>
    <w:rsid w:val="00554363"/>
    <w:rsid w:val="00554F6C"/>
    <w:rsid w:val="005550C9"/>
    <w:rsid w:val="00555A14"/>
    <w:rsid w:val="0055713A"/>
    <w:rsid w:val="00557B81"/>
    <w:rsid w:val="0056092B"/>
    <w:rsid w:val="0056130B"/>
    <w:rsid w:val="00562A0F"/>
    <w:rsid w:val="005642B5"/>
    <w:rsid w:val="005646B9"/>
    <w:rsid w:val="0056659B"/>
    <w:rsid w:val="00566DEB"/>
    <w:rsid w:val="00567590"/>
    <w:rsid w:val="00567767"/>
    <w:rsid w:val="00567925"/>
    <w:rsid w:val="005746F0"/>
    <w:rsid w:val="005764BA"/>
    <w:rsid w:val="00577160"/>
    <w:rsid w:val="00577419"/>
    <w:rsid w:val="00581681"/>
    <w:rsid w:val="00581929"/>
    <w:rsid w:val="00581BCA"/>
    <w:rsid w:val="00582899"/>
    <w:rsid w:val="0058517F"/>
    <w:rsid w:val="00587B7F"/>
    <w:rsid w:val="00590561"/>
    <w:rsid w:val="00590E0D"/>
    <w:rsid w:val="00591011"/>
    <w:rsid w:val="005927ED"/>
    <w:rsid w:val="005932E2"/>
    <w:rsid w:val="005934F4"/>
    <w:rsid w:val="00596858"/>
    <w:rsid w:val="00597168"/>
    <w:rsid w:val="005976A4"/>
    <w:rsid w:val="00597CCF"/>
    <w:rsid w:val="005A0EA3"/>
    <w:rsid w:val="005A2871"/>
    <w:rsid w:val="005A2874"/>
    <w:rsid w:val="005A3329"/>
    <w:rsid w:val="005A3A9D"/>
    <w:rsid w:val="005A4038"/>
    <w:rsid w:val="005A5F92"/>
    <w:rsid w:val="005A60A8"/>
    <w:rsid w:val="005A6765"/>
    <w:rsid w:val="005A6E9C"/>
    <w:rsid w:val="005A76C2"/>
    <w:rsid w:val="005A7BA8"/>
    <w:rsid w:val="005B0362"/>
    <w:rsid w:val="005B303A"/>
    <w:rsid w:val="005B360D"/>
    <w:rsid w:val="005B42E1"/>
    <w:rsid w:val="005B67A6"/>
    <w:rsid w:val="005B7741"/>
    <w:rsid w:val="005C218E"/>
    <w:rsid w:val="005C2E08"/>
    <w:rsid w:val="005C361D"/>
    <w:rsid w:val="005C39AB"/>
    <w:rsid w:val="005C3DF6"/>
    <w:rsid w:val="005C466F"/>
    <w:rsid w:val="005C664E"/>
    <w:rsid w:val="005D0920"/>
    <w:rsid w:val="005D0F2B"/>
    <w:rsid w:val="005D1502"/>
    <w:rsid w:val="005D2A6A"/>
    <w:rsid w:val="005D361C"/>
    <w:rsid w:val="005D42EB"/>
    <w:rsid w:val="005D4A8C"/>
    <w:rsid w:val="005D69C1"/>
    <w:rsid w:val="005D6A6B"/>
    <w:rsid w:val="005D6C22"/>
    <w:rsid w:val="005D7BC3"/>
    <w:rsid w:val="005D7E56"/>
    <w:rsid w:val="005E2458"/>
    <w:rsid w:val="005E3361"/>
    <w:rsid w:val="005E351D"/>
    <w:rsid w:val="005E3C9B"/>
    <w:rsid w:val="005E489D"/>
    <w:rsid w:val="005F0B1F"/>
    <w:rsid w:val="005F3F06"/>
    <w:rsid w:val="005F5FA5"/>
    <w:rsid w:val="00600ABA"/>
    <w:rsid w:val="00600B4D"/>
    <w:rsid w:val="006048AE"/>
    <w:rsid w:val="00605072"/>
    <w:rsid w:val="00605A6A"/>
    <w:rsid w:val="00605C1C"/>
    <w:rsid w:val="00605E98"/>
    <w:rsid w:val="00606CF0"/>
    <w:rsid w:val="00607A3D"/>
    <w:rsid w:val="00607FD1"/>
    <w:rsid w:val="006116E3"/>
    <w:rsid w:val="00612A74"/>
    <w:rsid w:val="006151CB"/>
    <w:rsid w:val="00615AAE"/>
    <w:rsid w:val="00621A21"/>
    <w:rsid w:val="00623333"/>
    <w:rsid w:val="00623674"/>
    <w:rsid w:val="00623828"/>
    <w:rsid w:val="00623A1D"/>
    <w:rsid w:val="00625B5E"/>
    <w:rsid w:val="00626712"/>
    <w:rsid w:val="00630FB9"/>
    <w:rsid w:val="006332ED"/>
    <w:rsid w:val="0063407E"/>
    <w:rsid w:val="0063483F"/>
    <w:rsid w:val="00634885"/>
    <w:rsid w:val="006350C6"/>
    <w:rsid w:val="006352E7"/>
    <w:rsid w:val="00640BD7"/>
    <w:rsid w:val="00640C42"/>
    <w:rsid w:val="00641DAA"/>
    <w:rsid w:val="00642F7B"/>
    <w:rsid w:val="0064506F"/>
    <w:rsid w:val="00646912"/>
    <w:rsid w:val="006504AA"/>
    <w:rsid w:val="00651089"/>
    <w:rsid w:val="00651592"/>
    <w:rsid w:val="00651886"/>
    <w:rsid w:val="00652B49"/>
    <w:rsid w:val="0065430F"/>
    <w:rsid w:val="00661DB7"/>
    <w:rsid w:val="00663086"/>
    <w:rsid w:val="00664046"/>
    <w:rsid w:val="0066475B"/>
    <w:rsid w:val="00665819"/>
    <w:rsid w:val="00665972"/>
    <w:rsid w:val="00666516"/>
    <w:rsid w:val="00667CDD"/>
    <w:rsid w:val="0067054E"/>
    <w:rsid w:val="00670849"/>
    <w:rsid w:val="00671D03"/>
    <w:rsid w:val="006764E4"/>
    <w:rsid w:val="00676EEA"/>
    <w:rsid w:val="0068074F"/>
    <w:rsid w:val="00680E9C"/>
    <w:rsid w:val="00681570"/>
    <w:rsid w:val="00681D9C"/>
    <w:rsid w:val="006858A8"/>
    <w:rsid w:val="00686BB9"/>
    <w:rsid w:val="00686D10"/>
    <w:rsid w:val="00691099"/>
    <w:rsid w:val="0069158C"/>
    <w:rsid w:val="00692C1E"/>
    <w:rsid w:val="006962B3"/>
    <w:rsid w:val="00696AC0"/>
    <w:rsid w:val="006A33CB"/>
    <w:rsid w:val="006A3460"/>
    <w:rsid w:val="006A4D42"/>
    <w:rsid w:val="006A569E"/>
    <w:rsid w:val="006A6294"/>
    <w:rsid w:val="006B0FFE"/>
    <w:rsid w:val="006B133F"/>
    <w:rsid w:val="006B1CA4"/>
    <w:rsid w:val="006B1E71"/>
    <w:rsid w:val="006B4496"/>
    <w:rsid w:val="006B5705"/>
    <w:rsid w:val="006B5EAD"/>
    <w:rsid w:val="006B61B0"/>
    <w:rsid w:val="006B629F"/>
    <w:rsid w:val="006B65DE"/>
    <w:rsid w:val="006B7ADC"/>
    <w:rsid w:val="006C02B4"/>
    <w:rsid w:val="006C02EA"/>
    <w:rsid w:val="006C1C1C"/>
    <w:rsid w:val="006C2230"/>
    <w:rsid w:val="006C2FAE"/>
    <w:rsid w:val="006C40C4"/>
    <w:rsid w:val="006C42AC"/>
    <w:rsid w:val="006C4E93"/>
    <w:rsid w:val="006C5D0E"/>
    <w:rsid w:val="006C6238"/>
    <w:rsid w:val="006C64D4"/>
    <w:rsid w:val="006C680F"/>
    <w:rsid w:val="006D140F"/>
    <w:rsid w:val="006D1811"/>
    <w:rsid w:val="006D1A96"/>
    <w:rsid w:val="006D1C3B"/>
    <w:rsid w:val="006D1C74"/>
    <w:rsid w:val="006D22CD"/>
    <w:rsid w:val="006D3913"/>
    <w:rsid w:val="006D3C51"/>
    <w:rsid w:val="006D4013"/>
    <w:rsid w:val="006D608B"/>
    <w:rsid w:val="006D6469"/>
    <w:rsid w:val="006D68C5"/>
    <w:rsid w:val="006D756D"/>
    <w:rsid w:val="006E0F46"/>
    <w:rsid w:val="006E189E"/>
    <w:rsid w:val="006E4D4A"/>
    <w:rsid w:val="006E562F"/>
    <w:rsid w:val="006E567B"/>
    <w:rsid w:val="006E60A6"/>
    <w:rsid w:val="006E67A9"/>
    <w:rsid w:val="006F1599"/>
    <w:rsid w:val="006F1CD8"/>
    <w:rsid w:val="006F27C1"/>
    <w:rsid w:val="006F3C6A"/>
    <w:rsid w:val="006F4BC5"/>
    <w:rsid w:val="006F4C30"/>
    <w:rsid w:val="006F5D32"/>
    <w:rsid w:val="006F6B33"/>
    <w:rsid w:val="00700960"/>
    <w:rsid w:val="007023DD"/>
    <w:rsid w:val="007033C3"/>
    <w:rsid w:val="007070FA"/>
    <w:rsid w:val="0070796A"/>
    <w:rsid w:val="007119C5"/>
    <w:rsid w:val="0071296B"/>
    <w:rsid w:val="007146DA"/>
    <w:rsid w:val="00714C3E"/>
    <w:rsid w:val="007158F4"/>
    <w:rsid w:val="007169D0"/>
    <w:rsid w:val="007172E3"/>
    <w:rsid w:val="007175FF"/>
    <w:rsid w:val="00717FD5"/>
    <w:rsid w:val="007207E6"/>
    <w:rsid w:val="00721D6B"/>
    <w:rsid w:val="00721EEA"/>
    <w:rsid w:val="00722666"/>
    <w:rsid w:val="00723C4A"/>
    <w:rsid w:val="00724A56"/>
    <w:rsid w:val="00725E99"/>
    <w:rsid w:val="00726214"/>
    <w:rsid w:val="007345DA"/>
    <w:rsid w:val="007348B5"/>
    <w:rsid w:val="007357DD"/>
    <w:rsid w:val="00735BE7"/>
    <w:rsid w:val="00736F5A"/>
    <w:rsid w:val="007374EC"/>
    <w:rsid w:val="00741811"/>
    <w:rsid w:val="00741C59"/>
    <w:rsid w:val="00742D64"/>
    <w:rsid w:val="00744C5F"/>
    <w:rsid w:val="00744E35"/>
    <w:rsid w:val="00744E82"/>
    <w:rsid w:val="00744F0D"/>
    <w:rsid w:val="00745399"/>
    <w:rsid w:val="00746465"/>
    <w:rsid w:val="007506C6"/>
    <w:rsid w:val="00752869"/>
    <w:rsid w:val="00753142"/>
    <w:rsid w:val="00753942"/>
    <w:rsid w:val="00753BB8"/>
    <w:rsid w:val="00755595"/>
    <w:rsid w:val="00757074"/>
    <w:rsid w:val="0076038C"/>
    <w:rsid w:val="00760AC8"/>
    <w:rsid w:val="00760DAC"/>
    <w:rsid w:val="007616FB"/>
    <w:rsid w:val="00762845"/>
    <w:rsid w:val="00762F72"/>
    <w:rsid w:val="007652E6"/>
    <w:rsid w:val="007668B0"/>
    <w:rsid w:val="00766EDC"/>
    <w:rsid w:val="00770BDC"/>
    <w:rsid w:val="00770F7A"/>
    <w:rsid w:val="00772B04"/>
    <w:rsid w:val="00773F6E"/>
    <w:rsid w:val="00775747"/>
    <w:rsid w:val="00777DC6"/>
    <w:rsid w:val="00783B21"/>
    <w:rsid w:val="00783BBE"/>
    <w:rsid w:val="00785780"/>
    <w:rsid w:val="00785FD4"/>
    <w:rsid w:val="00791079"/>
    <w:rsid w:val="007922C8"/>
    <w:rsid w:val="00795C34"/>
    <w:rsid w:val="007979C1"/>
    <w:rsid w:val="00797B9E"/>
    <w:rsid w:val="007A2D12"/>
    <w:rsid w:val="007A2EA2"/>
    <w:rsid w:val="007A3B4B"/>
    <w:rsid w:val="007A59BF"/>
    <w:rsid w:val="007B03B0"/>
    <w:rsid w:val="007B11D8"/>
    <w:rsid w:val="007B324F"/>
    <w:rsid w:val="007B4513"/>
    <w:rsid w:val="007B46DB"/>
    <w:rsid w:val="007B56D1"/>
    <w:rsid w:val="007B5A94"/>
    <w:rsid w:val="007B5C36"/>
    <w:rsid w:val="007B608B"/>
    <w:rsid w:val="007B6722"/>
    <w:rsid w:val="007B7996"/>
    <w:rsid w:val="007C1758"/>
    <w:rsid w:val="007C42B5"/>
    <w:rsid w:val="007C7694"/>
    <w:rsid w:val="007D315B"/>
    <w:rsid w:val="007D31FD"/>
    <w:rsid w:val="007D4146"/>
    <w:rsid w:val="007D5113"/>
    <w:rsid w:val="007D5D80"/>
    <w:rsid w:val="007D6704"/>
    <w:rsid w:val="007D779D"/>
    <w:rsid w:val="007E1D9F"/>
    <w:rsid w:val="007E23D5"/>
    <w:rsid w:val="007E2665"/>
    <w:rsid w:val="007E402E"/>
    <w:rsid w:val="007E50BC"/>
    <w:rsid w:val="007E53B0"/>
    <w:rsid w:val="007E56F3"/>
    <w:rsid w:val="007F0EFF"/>
    <w:rsid w:val="007F1A50"/>
    <w:rsid w:val="007F2EF8"/>
    <w:rsid w:val="007F386C"/>
    <w:rsid w:val="007F3CEE"/>
    <w:rsid w:val="007F486E"/>
    <w:rsid w:val="007F54B6"/>
    <w:rsid w:val="007F5CCC"/>
    <w:rsid w:val="00800024"/>
    <w:rsid w:val="00800C9F"/>
    <w:rsid w:val="008039B0"/>
    <w:rsid w:val="00803C7B"/>
    <w:rsid w:val="00804B33"/>
    <w:rsid w:val="008065BF"/>
    <w:rsid w:val="00806B52"/>
    <w:rsid w:val="00806E67"/>
    <w:rsid w:val="00807C75"/>
    <w:rsid w:val="00807F61"/>
    <w:rsid w:val="0080E5C7"/>
    <w:rsid w:val="00810DE9"/>
    <w:rsid w:val="00816489"/>
    <w:rsid w:val="00817AB9"/>
    <w:rsid w:val="00820646"/>
    <w:rsid w:val="008207AE"/>
    <w:rsid w:val="00821F4D"/>
    <w:rsid w:val="00822A24"/>
    <w:rsid w:val="008245C3"/>
    <w:rsid w:val="00825158"/>
    <w:rsid w:val="00825CAD"/>
    <w:rsid w:val="008261ED"/>
    <w:rsid w:val="00827989"/>
    <w:rsid w:val="00830348"/>
    <w:rsid w:val="00830AD6"/>
    <w:rsid w:val="008325EF"/>
    <w:rsid w:val="00832DEE"/>
    <w:rsid w:val="00833C53"/>
    <w:rsid w:val="00836DA5"/>
    <w:rsid w:val="008409FE"/>
    <w:rsid w:val="0084183F"/>
    <w:rsid w:val="0084198F"/>
    <w:rsid w:val="00842ABD"/>
    <w:rsid w:val="008435C1"/>
    <w:rsid w:val="00844C30"/>
    <w:rsid w:val="00845017"/>
    <w:rsid w:val="00846FDF"/>
    <w:rsid w:val="0085051A"/>
    <w:rsid w:val="008509CE"/>
    <w:rsid w:val="0085140D"/>
    <w:rsid w:val="00851FEC"/>
    <w:rsid w:val="00852772"/>
    <w:rsid w:val="00853A17"/>
    <w:rsid w:val="0085458F"/>
    <w:rsid w:val="008551B9"/>
    <w:rsid w:val="00855904"/>
    <w:rsid w:val="008559F1"/>
    <w:rsid w:val="00855BE5"/>
    <w:rsid w:val="00857378"/>
    <w:rsid w:val="00861312"/>
    <w:rsid w:val="00861B0A"/>
    <w:rsid w:val="00861C89"/>
    <w:rsid w:val="008625D4"/>
    <w:rsid w:val="0086321D"/>
    <w:rsid w:val="00863751"/>
    <w:rsid w:val="00863862"/>
    <w:rsid w:val="00863AE2"/>
    <w:rsid w:val="00863FE9"/>
    <w:rsid w:val="008644C9"/>
    <w:rsid w:val="008645F1"/>
    <w:rsid w:val="00864E00"/>
    <w:rsid w:val="008657E1"/>
    <w:rsid w:val="00865CF7"/>
    <w:rsid w:val="008660B9"/>
    <w:rsid w:val="00866492"/>
    <w:rsid w:val="00867BB1"/>
    <w:rsid w:val="00870637"/>
    <w:rsid w:val="00870669"/>
    <w:rsid w:val="008714DE"/>
    <w:rsid w:val="00875648"/>
    <w:rsid w:val="00875AAB"/>
    <w:rsid w:val="008767B8"/>
    <w:rsid w:val="00877997"/>
    <w:rsid w:val="008837D0"/>
    <w:rsid w:val="00884DB7"/>
    <w:rsid w:val="00886BED"/>
    <w:rsid w:val="00886FEE"/>
    <w:rsid w:val="0088755C"/>
    <w:rsid w:val="008913DA"/>
    <w:rsid w:val="00893207"/>
    <w:rsid w:val="008933DA"/>
    <w:rsid w:val="008941CA"/>
    <w:rsid w:val="00896020"/>
    <w:rsid w:val="00896F27"/>
    <w:rsid w:val="008979BB"/>
    <w:rsid w:val="00897DC1"/>
    <w:rsid w:val="008A0D92"/>
    <w:rsid w:val="008A1AAC"/>
    <w:rsid w:val="008A1AB4"/>
    <w:rsid w:val="008A1CC6"/>
    <w:rsid w:val="008A32A1"/>
    <w:rsid w:val="008A5753"/>
    <w:rsid w:val="008A6A53"/>
    <w:rsid w:val="008A7DF1"/>
    <w:rsid w:val="008B122B"/>
    <w:rsid w:val="008B1631"/>
    <w:rsid w:val="008B27FC"/>
    <w:rsid w:val="008B2A59"/>
    <w:rsid w:val="008B40AD"/>
    <w:rsid w:val="008B57EE"/>
    <w:rsid w:val="008B5AF9"/>
    <w:rsid w:val="008B6AF6"/>
    <w:rsid w:val="008B6B20"/>
    <w:rsid w:val="008C00DA"/>
    <w:rsid w:val="008C04DD"/>
    <w:rsid w:val="008C1B72"/>
    <w:rsid w:val="008C2200"/>
    <w:rsid w:val="008C3CCF"/>
    <w:rsid w:val="008C3E0D"/>
    <w:rsid w:val="008D1DCE"/>
    <w:rsid w:val="008D24EA"/>
    <w:rsid w:val="008D2C7C"/>
    <w:rsid w:val="008D30D4"/>
    <w:rsid w:val="008D4BB5"/>
    <w:rsid w:val="008D4CE6"/>
    <w:rsid w:val="008D5470"/>
    <w:rsid w:val="008D7939"/>
    <w:rsid w:val="008E0052"/>
    <w:rsid w:val="008E0CBD"/>
    <w:rsid w:val="008E2207"/>
    <w:rsid w:val="008E2435"/>
    <w:rsid w:val="008E726B"/>
    <w:rsid w:val="008E7E72"/>
    <w:rsid w:val="008F0190"/>
    <w:rsid w:val="008F0B29"/>
    <w:rsid w:val="008F22E0"/>
    <w:rsid w:val="008F230D"/>
    <w:rsid w:val="008F4308"/>
    <w:rsid w:val="008F47DC"/>
    <w:rsid w:val="008F4C38"/>
    <w:rsid w:val="009000AE"/>
    <w:rsid w:val="00900AE0"/>
    <w:rsid w:val="00900EDD"/>
    <w:rsid w:val="0090115F"/>
    <w:rsid w:val="009017BF"/>
    <w:rsid w:val="0090201A"/>
    <w:rsid w:val="00902315"/>
    <w:rsid w:val="0090542B"/>
    <w:rsid w:val="00906122"/>
    <w:rsid w:val="0090688B"/>
    <w:rsid w:val="00906B38"/>
    <w:rsid w:val="00907268"/>
    <w:rsid w:val="00907BD5"/>
    <w:rsid w:val="0091072A"/>
    <w:rsid w:val="00910852"/>
    <w:rsid w:val="00910910"/>
    <w:rsid w:val="00910C09"/>
    <w:rsid w:val="00911841"/>
    <w:rsid w:val="009127E8"/>
    <w:rsid w:val="00913311"/>
    <w:rsid w:val="00913318"/>
    <w:rsid w:val="00913848"/>
    <w:rsid w:val="00915891"/>
    <w:rsid w:val="00916CDF"/>
    <w:rsid w:val="00920082"/>
    <w:rsid w:val="0092154F"/>
    <w:rsid w:val="00922550"/>
    <w:rsid w:val="00922716"/>
    <w:rsid w:val="00922A06"/>
    <w:rsid w:val="00922BDA"/>
    <w:rsid w:val="00923010"/>
    <w:rsid w:val="009234EF"/>
    <w:rsid w:val="009240B8"/>
    <w:rsid w:val="00924CE7"/>
    <w:rsid w:val="00924E00"/>
    <w:rsid w:val="00926B3A"/>
    <w:rsid w:val="0093276A"/>
    <w:rsid w:val="00933977"/>
    <w:rsid w:val="00941A3D"/>
    <w:rsid w:val="00943B38"/>
    <w:rsid w:val="00944778"/>
    <w:rsid w:val="00944E22"/>
    <w:rsid w:val="009467E6"/>
    <w:rsid w:val="00946DC8"/>
    <w:rsid w:val="0095221C"/>
    <w:rsid w:val="009526FD"/>
    <w:rsid w:val="009544CE"/>
    <w:rsid w:val="00954978"/>
    <w:rsid w:val="00954BEF"/>
    <w:rsid w:val="00955DA6"/>
    <w:rsid w:val="009566BF"/>
    <w:rsid w:val="009608F9"/>
    <w:rsid w:val="00962D88"/>
    <w:rsid w:val="00962EF2"/>
    <w:rsid w:val="0096451A"/>
    <w:rsid w:val="00965735"/>
    <w:rsid w:val="00966C12"/>
    <w:rsid w:val="00970B0C"/>
    <w:rsid w:val="009710C3"/>
    <w:rsid w:val="00971911"/>
    <w:rsid w:val="00972690"/>
    <w:rsid w:val="00972A27"/>
    <w:rsid w:val="00973674"/>
    <w:rsid w:val="0097526A"/>
    <w:rsid w:val="00975289"/>
    <w:rsid w:val="0097536D"/>
    <w:rsid w:val="00976DA7"/>
    <w:rsid w:val="00977BCC"/>
    <w:rsid w:val="009805BD"/>
    <w:rsid w:val="00980715"/>
    <w:rsid w:val="00981313"/>
    <w:rsid w:val="00983888"/>
    <w:rsid w:val="0098420D"/>
    <w:rsid w:val="00985423"/>
    <w:rsid w:val="00985CF1"/>
    <w:rsid w:val="0099138E"/>
    <w:rsid w:val="009913BF"/>
    <w:rsid w:val="0099349D"/>
    <w:rsid w:val="009A0454"/>
    <w:rsid w:val="009A1DE2"/>
    <w:rsid w:val="009A2435"/>
    <w:rsid w:val="009A4806"/>
    <w:rsid w:val="009A4B83"/>
    <w:rsid w:val="009A60EB"/>
    <w:rsid w:val="009A7AC8"/>
    <w:rsid w:val="009A7D66"/>
    <w:rsid w:val="009B0006"/>
    <w:rsid w:val="009B1EBC"/>
    <w:rsid w:val="009B2FD6"/>
    <w:rsid w:val="009B32C0"/>
    <w:rsid w:val="009B4DBC"/>
    <w:rsid w:val="009B5DE5"/>
    <w:rsid w:val="009C083C"/>
    <w:rsid w:val="009C08A8"/>
    <w:rsid w:val="009C0C0B"/>
    <w:rsid w:val="009C1285"/>
    <w:rsid w:val="009C14D5"/>
    <w:rsid w:val="009C2CAC"/>
    <w:rsid w:val="009C399C"/>
    <w:rsid w:val="009C4BDD"/>
    <w:rsid w:val="009C5D4D"/>
    <w:rsid w:val="009D2F91"/>
    <w:rsid w:val="009D3418"/>
    <w:rsid w:val="009D3A81"/>
    <w:rsid w:val="009D47AE"/>
    <w:rsid w:val="009D485B"/>
    <w:rsid w:val="009D4E15"/>
    <w:rsid w:val="009D508C"/>
    <w:rsid w:val="009D6488"/>
    <w:rsid w:val="009D64B6"/>
    <w:rsid w:val="009E0263"/>
    <w:rsid w:val="009E07A6"/>
    <w:rsid w:val="009E2D8A"/>
    <w:rsid w:val="009E30E5"/>
    <w:rsid w:val="009E3D37"/>
    <w:rsid w:val="009E5DE7"/>
    <w:rsid w:val="009F1840"/>
    <w:rsid w:val="009F52D4"/>
    <w:rsid w:val="009F62D0"/>
    <w:rsid w:val="009F6D6E"/>
    <w:rsid w:val="009F7DE6"/>
    <w:rsid w:val="00A0058E"/>
    <w:rsid w:val="00A012FC"/>
    <w:rsid w:val="00A015A9"/>
    <w:rsid w:val="00A042C0"/>
    <w:rsid w:val="00A05375"/>
    <w:rsid w:val="00A05BF6"/>
    <w:rsid w:val="00A0C6B7"/>
    <w:rsid w:val="00A1122D"/>
    <w:rsid w:val="00A11A93"/>
    <w:rsid w:val="00A135EA"/>
    <w:rsid w:val="00A13AD2"/>
    <w:rsid w:val="00A14E2D"/>
    <w:rsid w:val="00A15CA8"/>
    <w:rsid w:val="00A162A3"/>
    <w:rsid w:val="00A17D45"/>
    <w:rsid w:val="00A211F4"/>
    <w:rsid w:val="00A212DE"/>
    <w:rsid w:val="00A219EC"/>
    <w:rsid w:val="00A21FE6"/>
    <w:rsid w:val="00A22981"/>
    <w:rsid w:val="00A2518D"/>
    <w:rsid w:val="00A25AAD"/>
    <w:rsid w:val="00A27054"/>
    <w:rsid w:val="00A2769C"/>
    <w:rsid w:val="00A30012"/>
    <w:rsid w:val="00A30A1D"/>
    <w:rsid w:val="00A31239"/>
    <w:rsid w:val="00A31A06"/>
    <w:rsid w:val="00A32D5A"/>
    <w:rsid w:val="00A3745E"/>
    <w:rsid w:val="00A4233A"/>
    <w:rsid w:val="00A43E67"/>
    <w:rsid w:val="00A44277"/>
    <w:rsid w:val="00A4519D"/>
    <w:rsid w:val="00A451D6"/>
    <w:rsid w:val="00A45529"/>
    <w:rsid w:val="00A4599E"/>
    <w:rsid w:val="00A46438"/>
    <w:rsid w:val="00A46E63"/>
    <w:rsid w:val="00A47D40"/>
    <w:rsid w:val="00A50563"/>
    <w:rsid w:val="00A51BA3"/>
    <w:rsid w:val="00A5282B"/>
    <w:rsid w:val="00A52D0A"/>
    <w:rsid w:val="00A54C42"/>
    <w:rsid w:val="00A55232"/>
    <w:rsid w:val="00A55EA2"/>
    <w:rsid w:val="00A57353"/>
    <w:rsid w:val="00A60C69"/>
    <w:rsid w:val="00A610D0"/>
    <w:rsid w:val="00A6210C"/>
    <w:rsid w:val="00A62175"/>
    <w:rsid w:val="00A630CF"/>
    <w:rsid w:val="00A6599B"/>
    <w:rsid w:val="00A65F52"/>
    <w:rsid w:val="00A66002"/>
    <w:rsid w:val="00A66E11"/>
    <w:rsid w:val="00A676BF"/>
    <w:rsid w:val="00A70E25"/>
    <w:rsid w:val="00A722EB"/>
    <w:rsid w:val="00A73229"/>
    <w:rsid w:val="00A733D0"/>
    <w:rsid w:val="00A734D9"/>
    <w:rsid w:val="00A7374B"/>
    <w:rsid w:val="00A73B88"/>
    <w:rsid w:val="00A74371"/>
    <w:rsid w:val="00A74C4F"/>
    <w:rsid w:val="00A74F56"/>
    <w:rsid w:val="00A76473"/>
    <w:rsid w:val="00A76887"/>
    <w:rsid w:val="00A772B6"/>
    <w:rsid w:val="00A77B77"/>
    <w:rsid w:val="00A802E0"/>
    <w:rsid w:val="00A80801"/>
    <w:rsid w:val="00A81362"/>
    <w:rsid w:val="00A81E3B"/>
    <w:rsid w:val="00A82712"/>
    <w:rsid w:val="00A83A28"/>
    <w:rsid w:val="00A84826"/>
    <w:rsid w:val="00A85C64"/>
    <w:rsid w:val="00A875C1"/>
    <w:rsid w:val="00A9063E"/>
    <w:rsid w:val="00A90DEB"/>
    <w:rsid w:val="00A93A71"/>
    <w:rsid w:val="00A93EF7"/>
    <w:rsid w:val="00A9419F"/>
    <w:rsid w:val="00A95F3E"/>
    <w:rsid w:val="00A96F7D"/>
    <w:rsid w:val="00A97220"/>
    <w:rsid w:val="00AA107F"/>
    <w:rsid w:val="00AA4449"/>
    <w:rsid w:val="00AA518E"/>
    <w:rsid w:val="00AA6CE1"/>
    <w:rsid w:val="00AB1824"/>
    <w:rsid w:val="00AB1B6B"/>
    <w:rsid w:val="00AB1D85"/>
    <w:rsid w:val="00AB29CE"/>
    <w:rsid w:val="00AB5344"/>
    <w:rsid w:val="00AB5390"/>
    <w:rsid w:val="00AC0019"/>
    <w:rsid w:val="00AC4A92"/>
    <w:rsid w:val="00AC6B8F"/>
    <w:rsid w:val="00AC7E1C"/>
    <w:rsid w:val="00AD0405"/>
    <w:rsid w:val="00AD0E20"/>
    <w:rsid w:val="00AD1AFB"/>
    <w:rsid w:val="00AD2CA9"/>
    <w:rsid w:val="00AD406C"/>
    <w:rsid w:val="00AD4298"/>
    <w:rsid w:val="00AD42F7"/>
    <w:rsid w:val="00AD478C"/>
    <w:rsid w:val="00AE48F6"/>
    <w:rsid w:val="00AE4A36"/>
    <w:rsid w:val="00AE7491"/>
    <w:rsid w:val="00AF0A16"/>
    <w:rsid w:val="00AF34DA"/>
    <w:rsid w:val="00AF45B6"/>
    <w:rsid w:val="00AF56EA"/>
    <w:rsid w:val="00AF59E2"/>
    <w:rsid w:val="00AF6FF7"/>
    <w:rsid w:val="00AF70AB"/>
    <w:rsid w:val="00AF7E8E"/>
    <w:rsid w:val="00B001A3"/>
    <w:rsid w:val="00B00FE6"/>
    <w:rsid w:val="00B01BC5"/>
    <w:rsid w:val="00B0353F"/>
    <w:rsid w:val="00B05101"/>
    <w:rsid w:val="00B05CA1"/>
    <w:rsid w:val="00B06D36"/>
    <w:rsid w:val="00B072E5"/>
    <w:rsid w:val="00B10AD0"/>
    <w:rsid w:val="00B12BFA"/>
    <w:rsid w:val="00B16194"/>
    <w:rsid w:val="00B1673A"/>
    <w:rsid w:val="00B20F83"/>
    <w:rsid w:val="00B226E6"/>
    <w:rsid w:val="00B251C3"/>
    <w:rsid w:val="00B306E3"/>
    <w:rsid w:val="00B32FDF"/>
    <w:rsid w:val="00B335DE"/>
    <w:rsid w:val="00B33B58"/>
    <w:rsid w:val="00B349EA"/>
    <w:rsid w:val="00B34C4E"/>
    <w:rsid w:val="00B34D70"/>
    <w:rsid w:val="00B35604"/>
    <w:rsid w:val="00B407F1"/>
    <w:rsid w:val="00B43DD2"/>
    <w:rsid w:val="00B442EC"/>
    <w:rsid w:val="00B4583E"/>
    <w:rsid w:val="00B458AD"/>
    <w:rsid w:val="00B47355"/>
    <w:rsid w:val="00B47C8F"/>
    <w:rsid w:val="00B52434"/>
    <w:rsid w:val="00B5267D"/>
    <w:rsid w:val="00B52D1F"/>
    <w:rsid w:val="00B53B4F"/>
    <w:rsid w:val="00B548D3"/>
    <w:rsid w:val="00B56AEB"/>
    <w:rsid w:val="00B615B9"/>
    <w:rsid w:val="00B61C6F"/>
    <w:rsid w:val="00B61EDA"/>
    <w:rsid w:val="00B639BD"/>
    <w:rsid w:val="00B63C7A"/>
    <w:rsid w:val="00B64214"/>
    <w:rsid w:val="00B64237"/>
    <w:rsid w:val="00B64BD8"/>
    <w:rsid w:val="00B65014"/>
    <w:rsid w:val="00B65656"/>
    <w:rsid w:val="00B66EDF"/>
    <w:rsid w:val="00B6797C"/>
    <w:rsid w:val="00B67E35"/>
    <w:rsid w:val="00B70134"/>
    <w:rsid w:val="00B70909"/>
    <w:rsid w:val="00B70C95"/>
    <w:rsid w:val="00B7187F"/>
    <w:rsid w:val="00B721A4"/>
    <w:rsid w:val="00B73758"/>
    <w:rsid w:val="00B73F57"/>
    <w:rsid w:val="00B74960"/>
    <w:rsid w:val="00B74D47"/>
    <w:rsid w:val="00B76CFA"/>
    <w:rsid w:val="00B76D6C"/>
    <w:rsid w:val="00B77147"/>
    <w:rsid w:val="00B80459"/>
    <w:rsid w:val="00B8048E"/>
    <w:rsid w:val="00B81F5D"/>
    <w:rsid w:val="00B82CD5"/>
    <w:rsid w:val="00B834F8"/>
    <w:rsid w:val="00B837DF"/>
    <w:rsid w:val="00B83E0F"/>
    <w:rsid w:val="00B844C9"/>
    <w:rsid w:val="00B85669"/>
    <w:rsid w:val="00B863AE"/>
    <w:rsid w:val="00B870F5"/>
    <w:rsid w:val="00B87EB7"/>
    <w:rsid w:val="00B90DBC"/>
    <w:rsid w:val="00B91049"/>
    <w:rsid w:val="00B91B26"/>
    <w:rsid w:val="00B92AE3"/>
    <w:rsid w:val="00B93A83"/>
    <w:rsid w:val="00B95A83"/>
    <w:rsid w:val="00B97646"/>
    <w:rsid w:val="00B97FE6"/>
    <w:rsid w:val="00BA0495"/>
    <w:rsid w:val="00BA10F2"/>
    <w:rsid w:val="00BA124F"/>
    <w:rsid w:val="00BA19C2"/>
    <w:rsid w:val="00BA3213"/>
    <w:rsid w:val="00BA3AE8"/>
    <w:rsid w:val="00BA3C53"/>
    <w:rsid w:val="00BA4D51"/>
    <w:rsid w:val="00BA55AD"/>
    <w:rsid w:val="00BA7494"/>
    <w:rsid w:val="00BB043A"/>
    <w:rsid w:val="00BB087C"/>
    <w:rsid w:val="00BB2CEC"/>
    <w:rsid w:val="00BB2F5A"/>
    <w:rsid w:val="00BB3E22"/>
    <w:rsid w:val="00BB4C26"/>
    <w:rsid w:val="00BB5424"/>
    <w:rsid w:val="00BB627E"/>
    <w:rsid w:val="00BB7E3C"/>
    <w:rsid w:val="00BC1016"/>
    <w:rsid w:val="00BC16AB"/>
    <w:rsid w:val="00BC54E3"/>
    <w:rsid w:val="00BC57F5"/>
    <w:rsid w:val="00BC5CE6"/>
    <w:rsid w:val="00BC61FD"/>
    <w:rsid w:val="00BC6370"/>
    <w:rsid w:val="00BC7346"/>
    <w:rsid w:val="00BC7774"/>
    <w:rsid w:val="00BD049B"/>
    <w:rsid w:val="00BD1574"/>
    <w:rsid w:val="00BD2443"/>
    <w:rsid w:val="00BD2BA3"/>
    <w:rsid w:val="00BD41E1"/>
    <w:rsid w:val="00BD51DA"/>
    <w:rsid w:val="00BD6E3A"/>
    <w:rsid w:val="00BE14B9"/>
    <w:rsid w:val="00BE2506"/>
    <w:rsid w:val="00BE2974"/>
    <w:rsid w:val="00BE2F88"/>
    <w:rsid w:val="00BE3F66"/>
    <w:rsid w:val="00BE41E2"/>
    <w:rsid w:val="00BE49E9"/>
    <w:rsid w:val="00BE4F92"/>
    <w:rsid w:val="00BE54FC"/>
    <w:rsid w:val="00BE7429"/>
    <w:rsid w:val="00BE7F9B"/>
    <w:rsid w:val="00BF2885"/>
    <w:rsid w:val="00BF38DE"/>
    <w:rsid w:val="00BF3E45"/>
    <w:rsid w:val="00BF6ED4"/>
    <w:rsid w:val="00C0252E"/>
    <w:rsid w:val="00C03786"/>
    <w:rsid w:val="00C05EFB"/>
    <w:rsid w:val="00C0640D"/>
    <w:rsid w:val="00C077D3"/>
    <w:rsid w:val="00C11315"/>
    <w:rsid w:val="00C11834"/>
    <w:rsid w:val="00C12889"/>
    <w:rsid w:val="00C12EA0"/>
    <w:rsid w:val="00C1309F"/>
    <w:rsid w:val="00C13644"/>
    <w:rsid w:val="00C13A45"/>
    <w:rsid w:val="00C13B43"/>
    <w:rsid w:val="00C145EB"/>
    <w:rsid w:val="00C160AA"/>
    <w:rsid w:val="00C1670C"/>
    <w:rsid w:val="00C21565"/>
    <w:rsid w:val="00C23CC3"/>
    <w:rsid w:val="00C24696"/>
    <w:rsid w:val="00C26EF5"/>
    <w:rsid w:val="00C27895"/>
    <w:rsid w:val="00C30F80"/>
    <w:rsid w:val="00C318C9"/>
    <w:rsid w:val="00C347DB"/>
    <w:rsid w:val="00C353F3"/>
    <w:rsid w:val="00C3626D"/>
    <w:rsid w:val="00C368F6"/>
    <w:rsid w:val="00C41B7A"/>
    <w:rsid w:val="00C41FF7"/>
    <w:rsid w:val="00C42CDF"/>
    <w:rsid w:val="00C43240"/>
    <w:rsid w:val="00C44777"/>
    <w:rsid w:val="00C4489C"/>
    <w:rsid w:val="00C44ACA"/>
    <w:rsid w:val="00C44FF0"/>
    <w:rsid w:val="00C45B0C"/>
    <w:rsid w:val="00C463C8"/>
    <w:rsid w:val="00C46C5E"/>
    <w:rsid w:val="00C50C94"/>
    <w:rsid w:val="00C512F5"/>
    <w:rsid w:val="00C513FC"/>
    <w:rsid w:val="00C5376C"/>
    <w:rsid w:val="00C53A84"/>
    <w:rsid w:val="00C54764"/>
    <w:rsid w:val="00C55177"/>
    <w:rsid w:val="00C55DDD"/>
    <w:rsid w:val="00C5628A"/>
    <w:rsid w:val="00C56C87"/>
    <w:rsid w:val="00C5793C"/>
    <w:rsid w:val="00C61FAD"/>
    <w:rsid w:val="00C63E70"/>
    <w:rsid w:val="00C65251"/>
    <w:rsid w:val="00C7027A"/>
    <w:rsid w:val="00C71233"/>
    <w:rsid w:val="00C75DEE"/>
    <w:rsid w:val="00C76623"/>
    <w:rsid w:val="00C80223"/>
    <w:rsid w:val="00C81EA9"/>
    <w:rsid w:val="00C8358C"/>
    <w:rsid w:val="00C83D91"/>
    <w:rsid w:val="00C841FD"/>
    <w:rsid w:val="00C846BA"/>
    <w:rsid w:val="00C84726"/>
    <w:rsid w:val="00C85260"/>
    <w:rsid w:val="00C853D1"/>
    <w:rsid w:val="00C85A78"/>
    <w:rsid w:val="00C85EE5"/>
    <w:rsid w:val="00C85F50"/>
    <w:rsid w:val="00C8687A"/>
    <w:rsid w:val="00C871FD"/>
    <w:rsid w:val="00C90728"/>
    <w:rsid w:val="00C90A3D"/>
    <w:rsid w:val="00C92010"/>
    <w:rsid w:val="00C9276E"/>
    <w:rsid w:val="00C92D62"/>
    <w:rsid w:val="00C935A8"/>
    <w:rsid w:val="00C9461E"/>
    <w:rsid w:val="00C95588"/>
    <w:rsid w:val="00C96026"/>
    <w:rsid w:val="00C9682C"/>
    <w:rsid w:val="00C97399"/>
    <w:rsid w:val="00CA2ABB"/>
    <w:rsid w:val="00CA3383"/>
    <w:rsid w:val="00CA4081"/>
    <w:rsid w:val="00CA47C3"/>
    <w:rsid w:val="00CA5B6A"/>
    <w:rsid w:val="00CAFDDE"/>
    <w:rsid w:val="00CB05ED"/>
    <w:rsid w:val="00CB243F"/>
    <w:rsid w:val="00CB26FC"/>
    <w:rsid w:val="00CB472C"/>
    <w:rsid w:val="00CB4EAB"/>
    <w:rsid w:val="00CB58C6"/>
    <w:rsid w:val="00CB757F"/>
    <w:rsid w:val="00CC0318"/>
    <w:rsid w:val="00CC05A1"/>
    <w:rsid w:val="00CC0CCE"/>
    <w:rsid w:val="00CC1D24"/>
    <w:rsid w:val="00CC2C7C"/>
    <w:rsid w:val="00CC4C85"/>
    <w:rsid w:val="00CC5C2F"/>
    <w:rsid w:val="00CC728A"/>
    <w:rsid w:val="00CD100F"/>
    <w:rsid w:val="00CD14CC"/>
    <w:rsid w:val="00CD37E3"/>
    <w:rsid w:val="00CD4181"/>
    <w:rsid w:val="00CD4912"/>
    <w:rsid w:val="00CD72F5"/>
    <w:rsid w:val="00CE09D8"/>
    <w:rsid w:val="00CE2810"/>
    <w:rsid w:val="00CE2A9C"/>
    <w:rsid w:val="00CE3606"/>
    <w:rsid w:val="00CE4684"/>
    <w:rsid w:val="00CE5527"/>
    <w:rsid w:val="00CE68DE"/>
    <w:rsid w:val="00CE74E9"/>
    <w:rsid w:val="00CE7B49"/>
    <w:rsid w:val="00CF0A79"/>
    <w:rsid w:val="00CF2134"/>
    <w:rsid w:val="00CF2911"/>
    <w:rsid w:val="00CF2A13"/>
    <w:rsid w:val="00CF44C1"/>
    <w:rsid w:val="00CF50EA"/>
    <w:rsid w:val="00CF5E58"/>
    <w:rsid w:val="00CF61EE"/>
    <w:rsid w:val="00CF655C"/>
    <w:rsid w:val="00CF6A46"/>
    <w:rsid w:val="00D00D74"/>
    <w:rsid w:val="00D02A80"/>
    <w:rsid w:val="00D04448"/>
    <w:rsid w:val="00D067FD"/>
    <w:rsid w:val="00D07978"/>
    <w:rsid w:val="00D108B9"/>
    <w:rsid w:val="00D10A04"/>
    <w:rsid w:val="00D137CD"/>
    <w:rsid w:val="00D1499C"/>
    <w:rsid w:val="00D15B3F"/>
    <w:rsid w:val="00D16D2C"/>
    <w:rsid w:val="00D16D65"/>
    <w:rsid w:val="00D217A5"/>
    <w:rsid w:val="00D22B47"/>
    <w:rsid w:val="00D246CD"/>
    <w:rsid w:val="00D251E1"/>
    <w:rsid w:val="00D270BB"/>
    <w:rsid w:val="00D27BE5"/>
    <w:rsid w:val="00D3016A"/>
    <w:rsid w:val="00D311A3"/>
    <w:rsid w:val="00D31781"/>
    <w:rsid w:val="00D31A17"/>
    <w:rsid w:val="00D31D5B"/>
    <w:rsid w:val="00D3437A"/>
    <w:rsid w:val="00D35524"/>
    <w:rsid w:val="00D35E18"/>
    <w:rsid w:val="00D40239"/>
    <w:rsid w:val="00D43AAE"/>
    <w:rsid w:val="00D43D5F"/>
    <w:rsid w:val="00D47B31"/>
    <w:rsid w:val="00D47DC6"/>
    <w:rsid w:val="00D47E38"/>
    <w:rsid w:val="00D47F81"/>
    <w:rsid w:val="00D50358"/>
    <w:rsid w:val="00D5048B"/>
    <w:rsid w:val="00D51093"/>
    <w:rsid w:val="00D514A3"/>
    <w:rsid w:val="00D53716"/>
    <w:rsid w:val="00D5374D"/>
    <w:rsid w:val="00D54018"/>
    <w:rsid w:val="00D540A8"/>
    <w:rsid w:val="00D54514"/>
    <w:rsid w:val="00D5505E"/>
    <w:rsid w:val="00D55232"/>
    <w:rsid w:val="00D55784"/>
    <w:rsid w:val="00D56A54"/>
    <w:rsid w:val="00D56D97"/>
    <w:rsid w:val="00D57F52"/>
    <w:rsid w:val="00D603AD"/>
    <w:rsid w:val="00D61509"/>
    <w:rsid w:val="00D61BCB"/>
    <w:rsid w:val="00D627CC"/>
    <w:rsid w:val="00D63086"/>
    <w:rsid w:val="00D63304"/>
    <w:rsid w:val="00D63EDE"/>
    <w:rsid w:val="00D65464"/>
    <w:rsid w:val="00D664C7"/>
    <w:rsid w:val="00D71281"/>
    <w:rsid w:val="00D72B8B"/>
    <w:rsid w:val="00D72F70"/>
    <w:rsid w:val="00D741A0"/>
    <w:rsid w:val="00D76BE2"/>
    <w:rsid w:val="00D7725C"/>
    <w:rsid w:val="00D80F19"/>
    <w:rsid w:val="00D823DF"/>
    <w:rsid w:val="00D82B3D"/>
    <w:rsid w:val="00D839DB"/>
    <w:rsid w:val="00D84501"/>
    <w:rsid w:val="00D85650"/>
    <w:rsid w:val="00D8592D"/>
    <w:rsid w:val="00D85E81"/>
    <w:rsid w:val="00D911DE"/>
    <w:rsid w:val="00D918FE"/>
    <w:rsid w:val="00D91CFA"/>
    <w:rsid w:val="00D93476"/>
    <w:rsid w:val="00D93577"/>
    <w:rsid w:val="00D9382C"/>
    <w:rsid w:val="00D94F9F"/>
    <w:rsid w:val="00D97CF4"/>
    <w:rsid w:val="00DA00AA"/>
    <w:rsid w:val="00DA0502"/>
    <w:rsid w:val="00DA1F3A"/>
    <w:rsid w:val="00DA2A1F"/>
    <w:rsid w:val="00DA343A"/>
    <w:rsid w:val="00DA34DC"/>
    <w:rsid w:val="00DA355C"/>
    <w:rsid w:val="00DA3857"/>
    <w:rsid w:val="00DA4F87"/>
    <w:rsid w:val="00DA5FDB"/>
    <w:rsid w:val="00DB02FD"/>
    <w:rsid w:val="00DB2188"/>
    <w:rsid w:val="00DB2951"/>
    <w:rsid w:val="00DB3A93"/>
    <w:rsid w:val="00DB4A4F"/>
    <w:rsid w:val="00DB51C4"/>
    <w:rsid w:val="00DB5B06"/>
    <w:rsid w:val="00DB7528"/>
    <w:rsid w:val="00DB7570"/>
    <w:rsid w:val="00DB7A4D"/>
    <w:rsid w:val="00DC036B"/>
    <w:rsid w:val="00DC12A8"/>
    <w:rsid w:val="00DC12AB"/>
    <w:rsid w:val="00DC16F9"/>
    <w:rsid w:val="00DC1AD5"/>
    <w:rsid w:val="00DC235B"/>
    <w:rsid w:val="00DC407F"/>
    <w:rsid w:val="00DC5FC3"/>
    <w:rsid w:val="00DD1C95"/>
    <w:rsid w:val="00DD5913"/>
    <w:rsid w:val="00DD6510"/>
    <w:rsid w:val="00DD680B"/>
    <w:rsid w:val="00DD7C39"/>
    <w:rsid w:val="00DE013C"/>
    <w:rsid w:val="00DE1086"/>
    <w:rsid w:val="00DE1EBC"/>
    <w:rsid w:val="00DE1EED"/>
    <w:rsid w:val="00DE502A"/>
    <w:rsid w:val="00DE51D1"/>
    <w:rsid w:val="00DE5F2D"/>
    <w:rsid w:val="00DE7194"/>
    <w:rsid w:val="00DE71E2"/>
    <w:rsid w:val="00DE7C8D"/>
    <w:rsid w:val="00DEF34A"/>
    <w:rsid w:val="00DF03BD"/>
    <w:rsid w:val="00DF1FA3"/>
    <w:rsid w:val="00E0004F"/>
    <w:rsid w:val="00E0085C"/>
    <w:rsid w:val="00E0223C"/>
    <w:rsid w:val="00E02876"/>
    <w:rsid w:val="00E030B2"/>
    <w:rsid w:val="00E040D1"/>
    <w:rsid w:val="00E04192"/>
    <w:rsid w:val="00E0520E"/>
    <w:rsid w:val="00E053AB"/>
    <w:rsid w:val="00E053FC"/>
    <w:rsid w:val="00E1047D"/>
    <w:rsid w:val="00E13659"/>
    <w:rsid w:val="00E142E7"/>
    <w:rsid w:val="00E14451"/>
    <w:rsid w:val="00E14C32"/>
    <w:rsid w:val="00E151EA"/>
    <w:rsid w:val="00E15EB0"/>
    <w:rsid w:val="00E20D57"/>
    <w:rsid w:val="00E20F09"/>
    <w:rsid w:val="00E23B2F"/>
    <w:rsid w:val="00E2458A"/>
    <w:rsid w:val="00E24F32"/>
    <w:rsid w:val="00E25559"/>
    <w:rsid w:val="00E25A46"/>
    <w:rsid w:val="00E30D3F"/>
    <w:rsid w:val="00E31C8A"/>
    <w:rsid w:val="00E31D78"/>
    <w:rsid w:val="00E32575"/>
    <w:rsid w:val="00E33687"/>
    <w:rsid w:val="00E336BF"/>
    <w:rsid w:val="00E34BF1"/>
    <w:rsid w:val="00E35056"/>
    <w:rsid w:val="00E350EE"/>
    <w:rsid w:val="00E403BF"/>
    <w:rsid w:val="00E4143D"/>
    <w:rsid w:val="00E418DB"/>
    <w:rsid w:val="00E41CEE"/>
    <w:rsid w:val="00E43A40"/>
    <w:rsid w:val="00E4458B"/>
    <w:rsid w:val="00E45099"/>
    <w:rsid w:val="00E463E1"/>
    <w:rsid w:val="00E476D7"/>
    <w:rsid w:val="00E47A21"/>
    <w:rsid w:val="00E507A9"/>
    <w:rsid w:val="00E512EE"/>
    <w:rsid w:val="00E527D8"/>
    <w:rsid w:val="00E54E97"/>
    <w:rsid w:val="00E57B3A"/>
    <w:rsid w:val="00E61DD1"/>
    <w:rsid w:val="00E62E84"/>
    <w:rsid w:val="00E64726"/>
    <w:rsid w:val="00E64D11"/>
    <w:rsid w:val="00E65B5E"/>
    <w:rsid w:val="00E66213"/>
    <w:rsid w:val="00E67284"/>
    <w:rsid w:val="00E67A6B"/>
    <w:rsid w:val="00E70A8F"/>
    <w:rsid w:val="00E70CF3"/>
    <w:rsid w:val="00E732AA"/>
    <w:rsid w:val="00E732DE"/>
    <w:rsid w:val="00E73AB5"/>
    <w:rsid w:val="00E741A6"/>
    <w:rsid w:val="00E758B4"/>
    <w:rsid w:val="00E7701F"/>
    <w:rsid w:val="00E807D9"/>
    <w:rsid w:val="00E80EA5"/>
    <w:rsid w:val="00E8193B"/>
    <w:rsid w:val="00E82336"/>
    <w:rsid w:val="00E86BDE"/>
    <w:rsid w:val="00E86DD0"/>
    <w:rsid w:val="00E87A83"/>
    <w:rsid w:val="00E902AB"/>
    <w:rsid w:val="00E91566"/>
    <w:rsid w:val="00E91605"/>
    <w:rsid w:val="00E91EBF"/>
    <w:rsid w:val="00E9212C"/>
    <w:rsid w:val="00E92362"/>
    <w:rsid w:val="00E92501"/>
    <w:rsid w:val="00E92700"/>
    <w:rsid w:val="00E93D42"/>
    <w:rsid w:val="00E96380"/>
    <w:rsid w:val="00E9671C"/>
    <w:rsid w:val="00E976FA"/>
    <w:rsid w:val="00EA422B"/>
    <w:rsid w:val="00EA4681"/>
    <w:rsid w:val="00EA4E29"/>
    <w:rsid w:val="00EA709A"/>
    <w:rsid w:val="00EA7C06"/>
    <w:rsid w:val="00EB0B60"/>
    <w:rsid w:val="00EB0EA4"/>
    <w:rsid w:val="00EB382C"/>
    <w:rsid w:val="00EB4138"/>
    <w:rsid w:val="00EB4342"/>
    <w:rsid w:val="00EB46C5"/>
    <w:rsid w:val="00EB516D"/>
    <w:rsid w:val="00EB7694"/>
    <w:rsid w:val="00EB7FDC"/>
    <w:rsid w:val="00EC0393"/>
    <w:rsid w:val="00EC0607"/>
    <w:rsid w:val="00EC098C"/>
    <w:rsid w:val="00EC0B61"/>
    <w:rsid w:val="00EC14A0"/>
    <w:rsid w:val="00EC160F"/>
    <w:rsid w:val="00EC16FE"/>
    <w:rsid w:val="00EC178A"/>
    <w:rsid w:val="00EC187E"/>
    <w:rsid w:val="00EC3D49"/>
    <w:rsid w:val="00EC5DCC"/>
    <w:rsid w:val="00EC6B5B"/>
    <w:rsid w:val="00ED0958"/>
    <w:rsid w:val="00ED1305"/>
    <w:rsid w:val="00ED13B7"/>
    <w:rsid w:val="00ED14E0"/>
    <w:rsid w:val="00ED34B2"/>
    <w:rsid w:val="00ED3EC0"/>
    <w:rsid w:val="00ED52E3"/>
    <w:rsid w:val="00ED6B40"/>
    <w:rsid w:val="00ED755F"/>
    <w:rsid w:val="00EE1A7F"/>
    <w:rsid w:val="00EE262E"/>
    <w:rsid w:val="00EE2FBE"/>
    <w:rsid w:val="00EE3B53"/>
    <w:rsid w:val="00EE42D5"/>
    <w:rsid w:val="00EE4EF1"/>
    <w:rsid w:val="00EE5160"/>
    <w:rsid w:val="00EE6AE7"/>
    <w:rsid w:val="00EF0562"/>
    <w:rsid w:val="00EF16C0"/>
    <w:rsid w:val="00EF4529"/>
    <w:rsid w:val="00EF6AE7"/>
    <w:rsid w:val="00EF7B37"/>
    <w:rsid w:val="00F049AA"/>
    <w:rsid w:val="00F07A83"/>
    <w:rsid w:val="00F10D8C"/>
    <w:rsid w:val="00F10DB8"/>
    <w:rsid w:val="00F11269"/>
    <w:rsid w:val="00F13ACE"/>
    <w:rsid w:val="00F178B5"/>
    <w:rsid w:val="00F204B5"/>
    <w:rsid w:val="00F20A97"/>
    <w:rsid w:val="00F20DE3"/>
    <w:rsid w:val="00F22C47"/>
    <w:rsid w:val="00F24667"/>
    <w:rsid w:val="00F24D0C"/>
    <w:rsid w:val="00F24D92"/>
    <w:rsid w:val="00F2500D"/>
    <w:rsid w:val="00F268E8"/>
    <w:rsid w:val="00F27BB8"/>
    <w:rsid w:val="00F307F0"/>
    <w:rsid w:val="00F30EED"/>
    <w:rsid w:val="00F31A6C"/>
    <w:rsid w:val="00F321B7"/>
    <w:rsid w:val="00F331AE"/>
    <w:rsid w:val="00F34798"/>
    <w:rsid w:val="00F347FE"/>
    <w:rsid w:val="00F34A2B"/>
    <w:rsid w:val="00F35116"/>
    <w:rsid w:val="00F35222"/>
    <w:rsid w:val="00F36846"/>
    <w:rsid w:val="00F37097"/>
    <w:rsid w:val="00F37447"/>
    <w:rsid w:val="00F40F80"/>
    <w:rsid w:val="00F41549"/>
    <w:rsid w:val="00F423C8"/>
    <w:rsid w:val="00F43B8C"/>
    <w:rsid w:val="00F441C9"/>
    <w:rsid w:val="00F45595"/>
    <w:rsid w:val="00F45C89"/>
    <w:rsid w:val="00F45FBF"/>
    <w:rsid w:val="00F47832"/>
    <w:rsid w:val="00F50F6C"/>
    <w:rsid w:val="00F53713"/>
    <w:rsid w:val="00F53B28"/>
    <w:rsid w:val="00F53D01"/>
    <w:rsid w:val="00F61336"/>
    <w:rsid w:val="00F61488"/>
    <w:rsid w:val="00F63DBB"/>
    <w:rsid w:val="00F64F02"/>
    <w:rsid w:val="00F65658"/>
    <w:rsid w:val="00F6569B"/>
    <w:rsid w:val="00F661EE"/>
    <w:rsid w:val="00F662DD"/>
    <w:rsid w:val="00F673A0"/>
    <w:rsid w:val="00F70FB1"/>
    <w:rsid w:val="00F71910"/>
    <w:rsid w:val="00F74240"/>
    <w:rsid w:val="00F75D99"/>
    <w:rsid w:val="00F75EB1"/>
    <w:rsid w:val="00F76B2D"/>
    <w:rsid w:val="00F77EEB"/>
    <w:rsid w:val="00F80457"/>
    <w:rsid w:val="00F80592"/>
    <w:rsid w:val="00F8275D"/>
    <w:rsid w:val="00F862F2"/>
    <w:rsid w:val="00F866AA"/>
    <w:rsid w:val="00F86E4D"/>
    <w:rsid w:val="00F874E2"/>
    <w:rsid w:val="00F87CF0"/>
    <w:rsid w:val="00F90778"/>
    <w:rsid w:val="00F909C1"/>
    <w:rsid w:val="00F909D9"/>
    <w:rsid w:val="00F90FC8"/>
    <w:rsid w:val="00F941A7"/>
    <w:rsid w:val="00F94271"/>
    <w:rsid w:val="00F95496"/>
    <w:rsid w:val="00F95B2A"/>
    <w:rsid w:val="00F96D75"/>
    <w:rsid w:val="00FA13F0"/>
    <w:rsid w:val="00FA2C97"/>
    <w:rsid w:val="00FA2D19"/>
    <w:rsid w:val="00FA78CF"/>
    <w:rsid w:val="00FB340F"/>
    <w:rsid w:val="00FB3F71"/>
    <w:rsid w:val="00FB4A81"/>
    <w:rsid w:val="00FB5DEA"/>
    <w:rsid w:val="00FB60CF"/>
    <w:rsid w:val="00FC028A"/>
    <w:rsid w:val="00FC07B3"/>
    <w:rsid w:val="00FC253B"/>
    <w:rsid w:val="00FC2824"/>
    <w:rsid w:val="00FC45F8"/>
    <w:rsid w:val="00FC6152"/>
    <w:rsid w:val="00FC7ED2"/>
    <w:rsid w:val="00FD0F90"/>
    <w:rsid w:val="00FD1434"/>
    <w:rsid w:val="00FD1E32"/>
    <w:rsid w:val="00FD2894"/>
    <w:rsid w:val="00FD5118"/>
    <w:rsid w:val="00FD531E"/>
    <w:rsid w:val="00FD56D3"/>
    <w:rsid w:val="00FD5C6A"/>
    <w:rsid w:val="00FD614D"/>
    <w:rsid w:val="00FD746B"/>
    <w:rsid w:val="00FE04AF"/>
    <w:rsid w:val="00FE1EA1"/>
    <w:rsid w:val="00FE23B8"/>
    <w:rsid w:val="00FE29BB"/>
    <w:rsid w:val="00FE3FE9"/>
    <w:rsid w:val="00FE6783"/>
    <w:rsid w:val="00FE6F27"/>
    <w:rsid w:val="00FE7134"/>
    <w:rsid w:val="00FF1FA2"/>
    <w:rsid w:val="00FF2247"/>
    <w:rsid w:val="00FF2B10"/>
    <w:rsid w:val="00FF5317"/>
    <w:rsid w:val="014E8E06"/>
    <w:rsid w:val="01712CE4"/>
    <w:rsid w:val="018CB394"/>
    <w:rsid w:val="01CA655C"/>
    <w:rsid w:val="01D77813"/>
    <w:rsid w:val="02510432"/>
    <w:rsid w:val="028C9D17"/>
    <w:rsid w:val="0302BF19"/>
    <w:rsid w:val="030B1C8F"/>
    <w:rsid w:val="04272BE2"/>
    <w:rsid w:val="04502F27"/>
    <w:rsid w:val="0454C9F8"/>
    <w:rsid w:val="045BB763"/>
    <w:rsid w:val="0464BE23"/>
    <w:rsid w:val="048F596D"/>
    <w:rsid w:val="0490B0A0"/>
    <w:rsid w:val="04936F3C"/>
    <w:rsid w:val="0494E726"/>
    <w:rsid w:val="049BC5C8"/>
    <w:rsid w:val="05458FA4"/>
    <w:rsid w:val="05537A9F"/>
    <w:rsid w:val="05791F40"/>
    <w:rsid w:val="059224E2"/>
    <w:rsid w:val="05B3B9DF"/>
    <w:rsid w:val="0661330B"/>
    <w:rsid w:val="067E90D0"/>
    <w:rsid w:val="0687088E"/>
    <w:rsid w:val="0718C3BF"/>
    <w:rsid w:val="07531A24"/>
    <w:rsid w:val="07B95B87"/>
    <w:rsid w:val="07C6B554"/>
    <w:rsid w:val="083852B0"/>
    <w:rsid w:val="084913AF"/>
    <w:rsid w:val="086811E0"/>
    <w:rsid w:val="0868FDDA"/>
    <w:rsid w:val="08ACD5BA"/>
    <w:rsid w:val="08F30A41"/>
    <w:rsid w:val="091E2F84"/>
    <w:rsid w:val="0959FBD7"/>
    <w:rsid w:val="09CF77A5"/>
    <w:rsid w:val="09E67FA0"/>
    <w:rsid w:val="09F12076"/>
    <w:rsid w:val="0A2728C4"/>
    <w:rsid w:val="0A484971"/>
    <w:rsid w:val="0A5C7411"/>
    <w:rsid w:val="0B64A4CE"/>
    <w:rsid w:val="0B789F73"/>
    <w:rsid w:val="0B85E10E"/>
    <w:rsid w:val="0C576728"/>
    <w:rsid w:val="0C7AE238"/>
    <w:rsid w:val="0D017E91"/>
    <w:rsid w:val="0D0B9E15"/>
    <w:rsid w:val="0D13CCCF"/>
    <w:rsid w:val="0D2410CF"/>
    <w:rsid w:val="0D5BE689"/>
    <w:rsid w:val="0DC14B99"/>
    <w:rsid w:val="0DD8E6D4"/>
    <w:rsid w:val="0DFFFFAA"/>
    <w:rsid w:val="0ED36E5B"/>
    <w:rsid w:val="0F3718CC"/>
    <w:rsid w:val="0F4C5F41"/>
    <w:rsid w:val="0F7F748F"/>
    <w:rsid w:val="0FB90DE8"/>
    <w:rsid w:val="1022E857"/>
    <w:rsid w:val="103A47E1"/>
    <w:rsid w:val="103BA4A1"/>
    <w:rsid w:val="103FC252"/>
    <w:rsid w:val="10444A92"/>
    <w:rsid w:val="108F2049"/>
    <w:rsid w:val="109A8903"/>
    <w:rsid w:val="10D41826"/>
    <w:rsid w:val="10FF607E"/>
    <w:rsid w:val="114A0691"/>
    <w:rsid w:val="11540FF0"/>
    <w:rsid w:val="1157FEEC"/>
    <w:rsid w:val="11D00B0D"/>
    <w:rsid w:val="11DB9DC7"/>
    <w:rsid w:val="12443757"/>
    <w:rsid w:val="127FCDA8"/>
    <w:rsid w:val="129F61D7"/>
    <w:rsid w:val="12C22F36"/>
    <w:rsid w:val="1348A187"/>
    <w:rsid w:val="13C6F9E3"/>
    <w:rsid w:val="140552AE"/>
    <w:rsid w:val="14093A8E"/>
    <w:rsid w:val="143F0E1F"/>
    <w:rsid w:val="147E37CE"/>
    <w:rsid w:val="147FF1EA"/>
    <w:rsid w:val="14B5AA66"/>
    <w:rsid w:val="15154F15"/>
    <w:rsid w:val="1529FF60"/>
    <w:rsid w:val="15409D64"/>
    <w:rsid w:val="15F6F415"/>
    <w:rsid w:val="15FE5041"/>
    <w:rsid w:val="168D0D1F"/>
    <w:rsid w:val="16A70881"/>
    <w:rsid w:val="16B137F1"/>
    <w:rsid w:val="16BE7FF0"/>
    <w:rsid w:val="1715C219"/>
    <w:rsid w:val="171D7EFE"/>
    <w:rsid w:val="1779D179"/>
    <w:rsid w:val="17FAD14D"/>
    <w:rsid w:val="181270D4"/>
    <w:rsid w:val="18186F70"/>
    <w:rsid w:val="18322217"/>
    <w:rsid w:val="188084DC"/>
    <w:rsid w:val="18EC476F"/>
    <w:rsid w:val="18FAC8AA"/>
    <w:rsid w:val="194361A3"/>
    <w:rsid w:val="1961F27A"/>
    <w:rsid w:val="199DADE0"/>
    <w:rsid w:val="19CB5193"/>
    <w:rsid w:val="1A15C568"/>
    <w:rsid w:val="1A316E99"/>
    <w:rsid w:val="1A548420"/>
    <w:rsid w:val="1A68395F"/>
    <w:rsid w:val="1A6DB3A0"/>
    <w:rsid w:val="1A6F8CE5"/>
    <w:rsid w:val="1A7349B7"/>
    <w:rsid w:val="1A8A0ACB"/>
    <w:rsid w:val="1A98E909"/>
    <w:rsid w:val="1AE0C5F5"/>
    <w:rsid w:val="1B06523F"/>
    <w:rsid w:val="1B16B5CF"/>
    <w:rsid w:val="1B29033A"/>
    <w:rsid w:val="1B388E60"/>
    <w:rsid w:val="1B4523F8"/>
    <w:rsid w:val="1B672FEE"/>
    <w:rsid w:val="1B93F829"/>
    <w:rsid w:val="1BDA07B8"/>
    <w:rsid w:val="1C6726D6"/>
    <w:rsid w:val="1C81111F"/>
    <w:rsid w:val="1C9DF976"/>
    <w:rsid w:val="1CDD036D"/>
    <w:rsid w:val="1CE58D76"/>
    <w:rsid w:val="1D220787"/>
    <w:rsid w:val="1D260024"/>
    <w:rsid w:val="1D918068"/>
    <w:rsid w:val="1D9806F1"/>
    <w:rsid w:val="1E43E2BA"/>
    <w:rsid w:val="1E481649"/>
    <w:rsid w:val="1E6BBA02"/>
    <w:rsid w:val="1F26FDF7"/>
    <w:rsid w:val="1F902DDD"/>
    <w:rsid w:val="1FA9F261"/>
    <w:rsid w:val="1FCD5E6C"/>
    <w:rsid w:val="2025A51D"/>
    <w:rsid w:val="202EBA14"/>
    <w:rsid w:val="20EA0634"/>
    <w:rsid w:val="21113CE3"/>
    <w:rsid w:val="21425636"/>
    <w:rsid w:val="2156CE6F"/>
    <w:rsid w:val="21F5E13E"/>
    <w:rsid w:val="22149B65"/>
    <w:rsid w:val="221CE94D"/>
    <w:rsid w:val="22AF7CFA"/>
    <w:rsid w:val="22E36526"/>
    <w:rsid w:val="236E6C20"/>
    <w:rsid w:val="23D19166"/>
    <w:rsid w:val="24A3607D"/>
    <w:rsid w:val="24A6A20D"/>
    <w:rsid w:val="24E21620"/>
    <w:rsid w:val="252A6981"/>
    <w:rsid w:val="25707374"/>
    <w:rsid w:val="25A73E28"/>
    <w:rsid w:val="25ED292D"/>
    <w:rsid w:val="260E0873"/>
    <w:rsid w:val="2620540D"/>
    <w:rsid w:val="2620D751"/>
    <w:rsid w:val="262F4145"/>
    <w:rsid w:val="262FC835"/>
    <w:rsid w:val="2638A22E"/>
    <w:rsid w:val="2678220C"/>
    <w:rsid w:val="267EECFC"/>
    <w:rsid w:val="2700F105"/>
    <w:rsid w:val="279868F0"/>
    <w:rsid w:val="27A17FBD"/>
    <w:rsid w:val="27F62C94"/>
    <w:rsid w:val="28024B46"/>
    <w:rsid w:val="2815DC4E"/>
    <w:rsid w:val="284BAD5D"/>
    <w:rsid w:val="28E7542E"/>
    <w:rsid w:val="296B34B7"/>
    <w:rsid w:val="29A670D8"/>
    <w:rsid w:val="29CF9A61"/>
    <w:rsid w:val="2AE62825"/>
    <w:rsid w:val="2AEC646F"/>
    <w:rsid w:val="2B005252"/>
    <w:rsid w:val="2B27B8B9"/>
    <w:rsid w:val="2B36AFE7"/>
    <w:rsid w:val="2B4B47F8"/>
    <w:rsid w:val="2B5BEBD0"/>
    <w:rsid w:val="2B6AF5D0"/>
    <w:rsid w:val="2B80D57F"/>
    <w:rsid w:val="2BD48AFD"/>
    <w:rsid w:val="2BED97CF"/>
    <w:rsid w:val="2C9B8734"/>
    <w:rsid w:val="2CC46CFA"/>
    <w:rsid w:val="2CE3AF77"/>
    <w:rsid w:val="2CF97691"/>
    <w:rsid w:val="2D23C6F4"/>
    <w:rsid w:val="2DC7B0AA"/>
    <w:rsid w:val="2DE7E031"/>
    <w:rsid w:val="2DFE58A0"/>
    <w:rsid w:val="2E4DF5B4"/>
    <w:rsid w:val="2E7940A0"/>
    <w:rsid w:val="2F08187A"/>
    <w:rsid w:val="2F2B36BC"/>
    <w:rsid w:val="2F8ADB5A"/>
    <w:rsid w:val="2FB754F0"/>
    <w:rsid w:val="2FDB5371"/>
    <w:rsid w:val="302A6ED0"/>
    <w:rsid w:val="308BEAA0"/>
    <w:rsid w:val="30C883D1"/>
    <w:rsid w:val="30FF967B"/>
    <w:rsid w:val="3157DD44"/>
    <w:rsid w:val="3159C1FA"/>
    <w:rsid w:val="31687ECB"/>
    <w:rsid w:val="317E349D"/>
    <w:rsid w:val="31B3DD7D"/>
    <w:rsid w:val="32199CDB"/>
    <w:rsid w:val="323621D2"/>
    <w:rsid w:val="3263899B"/>
    <w:rsid w:val="329876EF"/>
    <w:rsid w:val="32F88A9B"/>
    <w:rsid w:val="33AA2C38"/>
    <w:rsid w:val="33F8FA7A"/>
    <w:rsid w:val="34013F27"/>
    <w:rsid w:val="343DFB36"/>
    <w:rsid w:val="34636FF0"/>
    <w:rsid w:val="359637AB"/>
    <w:rsid w:val="35CA8DEF"/>
    <w:rsid w:val="35DC9194"/>
    <w:rsid w:val="3604ECBE"/>
    <w:rsid w:val="360B3CEB"/>
    <w:rsid w:val="360F84DA"/>
    <w:rsid w:val="3611D303"/>
    <w:rsid w:val="36328D94"/>
    <w:rsid w:val="374DA5DE"/>
    <w:rsid w:val="376BB6B9"/>
    <w:rsid w:val="377A0B92"/>
    <w:rsid w:val="380BBAB4"/>
    <w:rsid w:val="389C8A6D"/>
    <w:rsid w:val="38AA6351"/>
    <w:rsid w:val="393755C5"/>
    <w:rsid w:val="395DC781"/>
    <w:rsid w:val="396AE59B"/>
    <w:rsid w:val="3995BA72"/>
    <w:rsid w:val="39EF5F5A"/>
    <w:rsid w:val="3A110A99"/>
    <w:rsid w:val="3A1BB971"/>
    <w:rsid w:val="3A385B40"/>
    <w:rsid w:val="3A391605"/>
    <w:rsid w:val="3A46D79D"/>
    <w:rsid w:val="3A62ADDC"/>
    <w:rsid w:val="3A64EE0F"/>
    <w:rsid w:val="3B086D17"/>
    <w:rsid w:val="3B952F24"/>
    <w:rsid w:val="3BBA82CE"/>
    <w:rsid w:val="3BD9B68B"/>
    <w:rsid w:val="3C05C2D6"/>
    <w:rsid w:val="3C90097C"/>
    <w:rsid w:val="3CA30D2D"/>
    <w:rsid w:val="3CDF2120"/>
    <w:rsid w:val="3D0745A9"/>
    <w:rsid w:val="3D67A921"/>
    <w:rsid w:val="3D8E3CA7"/>
    <w:rsid w:val="3DBB1DCA"/>
    <w:rsid w:val="3DCB69E2"/>
    <w:rsid w:val="3DDD0372"/>
    <w:rsid w:val="3E2AF4BD"/>
    <w:rsid w:val="3E2F3C10"/>
    <w:rsid w:val="3EE8575A"/>
    <w:rsid w:val="3F44260A"/>
    <w:rsid w:val="3F89B7E9"/>
    <w:rsid w:val="3FA6875E"/>
    <w:rsid w:val="3FBFFCD5"/>
    <w:rsid w:val="3FE88A51"/>
    <w:rsid w:val="4021B3E9"/>
    <w:rsid w:val="40713A33"/>
    <w:rsid w:val="408878DC"/>
    <w:rsid w:val="40B337CA"/>
    <w:rsid w:val="40D9F157"/>
    <w:rsid w:val="40E9F17F"/>
    <w:rsid w:val="4114D800"/>
    <w:rsid w:val="412D01C0"/>
    <w:rsid w:val="4184FEA4"/>
    <w:rsid w:val="41E6A86C"/>
    <w:rsid w:val="41EA755D"/>
    <w:rsid w:val="4277D3CA"/>
    <w:rsid w:val="434F89DB"/>
    <w:rsid w:val="435F7E37"/>
    <w:rsid w:val="43C90C5B"/>
    <w:rsid w:val="45A29E73"/>
    <w:rsid w:val="45D8648D"/>
    <w:rsid w:val="45ED25F2"/>
    <w:rsid w:val="45F031C0"/>
    <w:rsid w:val="4618B977"/>
    <w:rsid w:val="465398E0"/>
    <w:rsid w:val="469E2CA5"/>
    <w:rsid w:val="46B1C496"/>
    <w:rsid w:val="46E89165"/>
    <w:rsid w:val="476C29E6"/>
    <w:rsid w:val="4781E384"/>
    <w:rsid w:val="47B53169"/>
    <w:rsid w:val="47C319DC"/>
    <w:rsid w:val="47D06DFC"/>
    <w:rsid w:val="480A1C03"/>
    <w:rsid w:val="4836C3BC"/>
    <w:rsid w:val="483C8BC1"/>
    <w:rsid w:val="4867C151"/>
    <w:rsid w:val="486F78FF"/>
    <w:rsid w:val="488ED844"/>
    <w:rsid w:val="4892318F"/>
    <w:rsid w:val="48EA43DB"/>
    <w:rsid w:val="4926E4A8"/>
    <w:rsid w:val="49455F9C"/>
    <w:rsid w:val="498AB1A3"/>
    <w:rsid w:val="49C700A3"/>
    <w:rsid w:val="49D1B6A4"/>
    <w:rsid w:val="4AACFCDC"/>
    <w:rsid w:val="4B010C0C"/>
    <w:rsid w:val="4B0EE895"/>
    <w:rsid w:val="4B66F847"/>
    <w:rsid w:val="4BD62DC9"/>
    <w:rsid w:val="4BFE21CC"/>
    <w:rsid w:val="4C296259"/>
    <w:rsid w:val="4C42F1BF"/>
    <w:rsid w:val="4C4F79C5"/>
    <w:rsid w:val="4C732B6F"/>
    <w:rsid w:val="4CA44964"/>
    <w:rsid w:val="4CB171A0"/>
    <w:rsid w:val="4CD8B442"/>
    <w:rsid w:val="4CE7ADD1"/>
    <w:rsid w:val="4D06B8D8"/>
    <w:rsid w:val="4D27D0A0"/>
    <w:rsid w:val="4D5B9FFD"/>
    <w:rsid w:val="4D8D9C4F"/>
    <w:rsid w:val="4D9FA367"/>
    <w:rsid w:val="4DA42066"/>
    <w:rsid w:val="4DAEA944"/>
    <w:rsid w:val="4DF3B729"/>
    <w:rsid w:val="4DF9DED9"/>
    <w:rsid w:val="4ED01C7E"/>
    <w:rsid w:val="4EDDA6E7"/>
    <w:rsid w:val="4EE985C5"/>
    <w:rsid w:val="4F1A78C8"/>
    <w:rsid w:val="4F4AF0C5"/>
    <w:rsid w:val="4F60CB7D"/>
    <w:rsid w:val="4FA4658A"/>
    <w:rsid w:val="4FBF801A"/>
    <w:rsid w:val="4FE2B832"/>
    <w:rsid w:val="507C72FE"/>
    <w:rsid w:val="50E4116B"/>
    <w:rsid w:val="51329372"/>
    <w:rsid w:val="51357A4C"/>
    <w:rsid w:val="5179EEA1"/>
    <w:rsid w:val="517D19EA"/>
    <w:rsid w:val="520430C3"/>
    <w:rsid w:val="521B88D9"/>
    <w:rsid w:val="52413D75"/>
    <w:rsid w:val="52821650"/>
    <w:rsid w:val="534AE710"/>
    <w:rsid w:val="536A4EE6"/>
    <w:rsid w:val="53D8F994"/>
    <w:rsid w:val="5403618C"/>
    <w:rsid w:val="54535830"/>
    <w:rsid w:val="5468F245"/>
    <w:rsid w:val="54C98E39"/>
    <w:rsid w:val="54F32C31"/>
    <w:rsid w:val="55286154"/>
    <w:rsid w:val="557A58CB"/>
    <w:rsid w:val="55856964"/>
    <w:rsid w:val="55F1412A"/>
    <w:rsid w:val="56006DFD"/>
    <w:rsid w:val="56061553"/>
    <w:rsid w:val="5608B44D"/>
    <w:rsid w:val="5634B9BD"/>
    <w:rsid w:val="563742A0"/>
    <w:rsid w:val="56513B23"/>
    <w:rsid w:val="5669C104"/>
    <w:rsid w:val="56B3D5B8"/>
    <w:rsid w:val="56E71578"/>
    <w:rsid w:val="56F00811"/>
    <w:rsid w:val="574B0B5C"/>
    <w:rsid w:val="57CCF259"/>
    <w:rsid w:val="57D9C340"/>
    <w:rsid w:val="57E15B4C"/>
    <w:rsid w:val="581EB3E2"/>
    <w:rsid w:val="58AAE7E4"/>
    <w:rsid w:val="590E2A8C"/>
    <w:rsid w:val="5926DA92"/>
    <w:rsid w:val="593659A3"/>
    <w:rsid w:val="59476B02"/>
    <w:rsid w:val="5974F8CB"/>
    <w:rsid w:val="59914551"/>
    <w:rsid w:val="599F342A"/>
    <w:rsid w:val="59B24F94"/>
    <w:rsid w:val="5ACB7FA9"/>
    <w:rsid w:val="5AE8A491"/>
    <w:rsid w:val="5B167867"/>
    <w:rsid w:val="5B600B21"/>
    <w:rsid w:val="5B707FEF"/>
    <w:rsid w:val="5B7F62A9"/>
    <w:rsid w:val="5B93A788"/>
    <w:rsid w:val="5BD3BA1B"/>
    <w:rsid w:val="5BE5AEFD"/>
    <w:rsid w:val="5BF2953E"/>
    <w:rsid w:val="5C1D697E"/>
    <w:rsid w:val="5C5C5E4F"/>
    <w:rsid w:val="5CB7B3B4"/>
    <w:rsid w:val="5CFCF68A"/>
    <w:rsid w:val="5DD89C5A"/>
    <w:rsid w:val="5E77CB32"/>
    <w:rsid w:val="5E91F115"/>
    <w:rsid w:val="5EBD5981"/>
    <w:rsid w:val="5ED18010"/>
    <w:rsid w:val="5EDD9F35"/>
    <w:rsid w:val="5EE617C1"/>
    <w:rsid w:val="5F242526"/>
    <w:rsid w:val="5F5C9A60"/>
    <w:rsid w:val="5F6889B9"/>
    <w:rsid w:val="5F83504D"/>
    <w:rsid w:val="5FA375AD"/>
    <w:rsid w:val="5FBDD951"/>
    <w:rsid w:val="5FE0D71E"/>
    <w:rsid w:val="5FF0EB5E"/>
    <w:rsid w:val="60106F74"/>
    <w:rsid w:val="60F4E001"/>
    <w:rsid w:val="613B8C34"/>
    <w:rsid w:val="61553874"/>
    <w:rsid w:val="61593064"/>
    <w:rsid w:val="61B64470"/>
    <w:rsid w:val="61E017A0"/>
    <w:rsid w:val="63065E12"/>
    <w:rsid w:val="63E57A0F"/>
    <w:rsid w:val="640C58C0"/>
    <w:rsid w:val="64549C1E"/>
    <w:rsid w:val="647E0182"/>
    <w:rsid w:val="649FBA84"/>
    <w:rsid w:val="65A1A563"/>
    <w:rsid w:val="65D7E6D8"/>
    <w:rsid w:val="662A540C"/>
    <w:rsid w:val="663F40D2"/>
    <w:rsid w:val="6692A70B"/>
    <w:rsid w:val="66D37A19"/>
    <w:rsid w:val="670D7CBD"/>
    <w:rsid w:val="67609151"/>
    <w:rsid w:val="678CAC7E"/>
    <w:rsid w:val="67BB2CD8"/>
    <w:rsid w:val="67DBB84D"/>
    <w:rsid w:val="67EBB62A"/>
    <w:rsid w:val="6804E64E"/>
    <w:rsid w:val="6824192D"/>
    <w:rsid w:val="68A557A6"/>
    <w:rsid w:val="68AB1BBB"/>
    <w:rsid w:val="691B269E"/>
    <w:rsid w:val="695D6BCF"/>
    <w:rsid w:val="69646FD7"/>
    <w:rsid w:val="69778AD5"/>
    <w:rsid w:val="69873F1A"/>
    <w:rsid w:val="6A0BA09D"/>
    <w:rsid w:val="6A2BE9E4"/>
    <w:rsid w:val="6A51784B"/>
    <w:rsid w:val="6A7D0F7A"/>
    <w:rsid w:val="6BCA0937"/>
    <w:rsid w:val="6BEBF8A6"/>
    <w:rsid w:val="6C6990C8"/>
    <w:rsid w:val="6CA72470"/>
    <w:rsid w:val="6CAA0DA7"/>
    <w:rsid w:val="6D11D7B6"/>
    <w:rsid w:val="6D4DBAB4"/>
    <w:rsid w:val="6D4DF4B4"/>
    <w:rsid w:val="6D78088F"/>
    <w:rsid w:val="6DF99C67"/>
    <w:rsid w:val="6E5AFBCC"/>
    <w:rsid w:val="6EC2B5E4"/>
    <w:rsid w:val="6EC5A27D"/>
    <w:rsid w:val="6ECD2154"/>
    <w:rsid w:val="6F23B254"/>
    <w:rsid w:val="6F359372"/>
    <w:rsid w:val="6F35AE10"/>
    <w:rsid w:val="6FC7FC38"/>
    <w:rsid w:val="700F6D94"/>
    <w:rsid w:val="70855444"/>
    <w:rsid w:val="70930E7D"/>
    <w:rsid w:val="70D9303D"/>
    <w:rsid w:val="7114C0D7"/>
    <w:rsid w:val="71259EF4"/>
    <w:rsid w:val="72468A8B"/>
    <w:rsid w:val="725FDED1"/>
    <w:rsid w:val="7285C219"/>
    <w:rsid w:val="72C080F5"/>
    <w:rsid w:val="72D1022E"/>
    <w:rsid w:val="72D2CD40"/>
    <w:rsid w:val="7318DCC9"/>
    <w:rsid w:val="73748E63"/>
    <w:rsid w:val="7381201F"/>
    <w:rsid w:val="7389E646"/>
    <w:rsid w:val="73AA1952"/>
    <w:rsid w:val="73E037E1"/>
    <w:rsid w:val="742A8B64"/>
    <w:rsid w:val="744AD642"/>
    <w:rsid w:val="753A5981"/>
    <w:rsid w:val="7568EC5E"/>
    <w:rsid w:val="758B058D"/>
    <w:rsid w:val="75F42EEF"/>
    <w:rsid w:val="767B5CF3"/>
    <w:rsid w:val="7703F7D5"/>
    <w:rsid w:val="77046320"/>
    <w:rsid w:val="7712006A"/>
    <w:rsid w:val="776A8532"/>
    <w:rsid w:val="779DD565"/>
    <w:rsid w:val="779DE366"/>
    <w:rsid w:val="77AF34EB"/>
    <w:rsid w:val="77D14492"/>
    <w:rsid w:val="7817A9F6"/>
    <w:rsid w:val="781EF810"/>
    <w:rsid w:val="78590328"/>
    <w:rsid w:val="786F947B"/>
    <w:rsid w:val="7885CEE6"/>
    <w:rsid w:val="789F6DBB"/>
    <w:rsid w:val="7910D15A"/>
    <w:rsid w:val="793F90AA"/>
    <w:rsid w:val="794B7C1D"/>
    <w:rsid w:val="7973BBCF"/>
    <w:rsid w:val="79A74FC3"/>
    <w:rsid w:val="79B27CB2"/>
    <w:rsid w:val="79BEBFDD"/>
    <w:rsid w:val="79F01EA3"/>
    <w:rsid w:val="7A8FA967"/>
    <w:rsid w:val="7A9E7603"/>
    <w:rsid w:val="7BB7002E"/>
    <w:rsid w:val="7BC3F80B"/>
    <w:rsid w:val="7C01988C"/>
    <w:rsid w:val="7D1F37B1"/>
    <w:rsid w:val="7D5B5F8D"/>
    <w:rsid w:val="7D6F3154"/>
    <w:rsid w:val="7DBFA14B"/>
    <w:rsid w:val="7E2BAB57"/>
    <w:rsid w:val="7EC1122D"/>
    <w:rsid w:val="7EE37495"/>
    <w:rsid w:val="7F48B9C3"/>
    <w:rsid w:val="7F671DEC"/>
    <w:rsid w:val="7F74A26C"/>
    <w:rsid w:val="7FAD6B1A"/>
    <w:rsid w:val="7FCAF9DF"/>
    <w:rsid w:val="7FD9D07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B09E"/>
  <w15:chartTrackingRefBased/>
  <w15:docId w15:val="{F76189E0-E31B-4DAD-9666-25D907BE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6049"/>
    <w:pPr>
      <w:keepNext/>
      <w:keepLines/>
      <w:spacing w:before="240" w:after="120"/>
      <w:outlineLvl w:val="0"/>
    </w:pPr>
    <w:rPr>
      <w:rFonts w:asciiTheme="majorHAnsi" w:hAnsiTheme="majorHAnsi" w:eastAsiaTheme="majorEastAsia" w:cstheme="majorBidi"/>
      <w:b/>
      <w:color w:val="2F5496" w:themeColor="accent5" w:themeShade="BF"/>
      <w:sz w:val="36"/>
      <w:szCs w:val="32"/>
    </w:rPr>
  </w:style>
  <w:style w:type="paragraph" w:styleId="Heading2">
    <w:name w:val="heading 2"/>
    <w:basedOn w:val="Normal"/>
    <w:next w:val="Normal"/>
    <w:link w:val="Heading2Char"/>
    <w:uiPriority w:val="9"/>
    <w:unhideWhenUsed/>
    <w:qFormat/>
    <w:rsid w:val="000A3D63"/>
    <w:pPr>
      <w:keepNext/>
      <w:keepLines/>
      <w:spacing w:before="120" w:after="0"/>
      <w:outlineLvl w:val="1"/>
    </w:pPr>
    <w:rPr>
      <w:rFonts w:asciiTheme="majorHAnsi" w:hAnsiTheme="majorHAnsi" w:eastAsiaTheme="majorEastAsia" w:cstheme="majorBidi"/>
      <w:b/>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6049"/>
    <w:rPr>
      <w:rFonts w:asciiTheme="majorHAnsi" w:hAnsiTheme="majorHAnsi" w:eastAsiaTheme="majorEastAsia" w:cstheme="majorBidi"/>
      <w:b/>
      <w:color w:val="2F5496" w:themeColor="accent5" w:themeShade="BF"/>
      <w:sz w:val="36"/>
      <w:szCs w:val="32"/>
    </w:rPr>
  </w:style>
  <w:style w:type="paragraph" w:styleId="ListParagraph">
    <w:name w:val="List Paragraph"/>
    <w:basedOn w:val="Normal"/>
    <w:uiPriority w:val="34"/>
    <w:qFormat/>
    <w:rsid w:val="008C2200"/>
    <w:pPr>
      <w:spacing w:after="240" w:line="240" w:lineRule="auto"/>
      <w:ind w:left="720" w:hanging="360"/>
      <w:contextualSpacing/>
    </w:pPr>
    <w:rPr>
      <w:rFonts w:ascii="Calibri" w:hAnsi="Calibri" w:eastAsia="Calibri" w:cs="Times New Roman"/>
      <w:sz w:val="24"/>
    </w:rPr>
  </w:style>
  <w:style w:type="character" w:styleId="Hyperlink">
    <w:name w:val="Hyperlink"/>
    <w:basedOn w:val="DefaultParagraphFont"/>
    <w:uiPriority w:val="99"/>
    <w:unhideWhenUsed/>
    <w:rsid w:val="008C2200"/>
    <w:rPr>
      <w:color w:val="0563C1" w:themeColor="hyperlink"/>
      <w:u w:val="single"/>
    </w:rPr>
  </w:style>
  <w:style w:type="paragraph" w:styleId="Body" w:customStyle="1">
    <w:name w:val="Body"/>
    <w:rsid w:val="008C2200"/>
    <w:pPr>
      <w:pBdr>
        <w:top w:val="nil"/>
        <w:left w:val="nil"/>
        <w:bottom w:val="nil"/>
        <w:right w:val="nil"/>
        <w:between w:val="nil"/>
        <w:bar w:val="nil"/>
      </w:pBdr>
    </w:pPr>
    <w:rPr>
      <w:rFonts w:ascii="Calibri" w:hAnsi="Calibri" w:eastAsia="Calibri" w:cs="Calibri"/>
      <w:color w:val="000000"/>
      <w:u w:color="000000"/>
      <w:bdr w:val="nil"/>
      <w:lang w:val="en-US" w:eastAsia="en-CA"/>
    </w:rPr>
  </w:style>
  <w:style w:type="character" w:styleId="eop" w:customStyle="1">
    <w:name w:val="eop"/>
    <w:rsid w:val="008C2200"/>
    <w:rPr>
      <w:lang w:val="en-US"/>
    </w:rPr>
  </w:style>
  <w:style w:type="numbering" w:styleId="ImportedStyle14" w:customStyle="1">
    <w:name w:val="Imported Style 14"/>
    <w:rsid w:val="008C2200"/>
    <w:pPr>
      <w:numPr>
        <w:numId w:val="1"/>
      </w:numPr>
    </w:pPr>
  </w:style>
  <w:style w:type="numbering" w:styleId="ImportedStyle42" w:customStyle="1">
    <w:name w:val="Imported Style 42"/>
    <w:rsid w:val="008C2200"/>
    <w:pPr>
      <w:numPr>
        <w:numId w:val="3"/>
      </w:numPr>
    </w:pPr>
  </w:style>
  <w:style w:type="paragraph" w:styleId="BodyText1" w:customStyle="1">
    <w:name w:val="Body Text1"/>
    <w:basedOn w:val="Normal"/>
    <w:rsid w:val="008C2200"/>
    <w:pPr>
      <w:tabs>
        <w:tab w:val="right" w:pos="9234"/>
      </w:tabs>
      <w:spacing w:after="240" w:line="240" w:lineRule="auto"/>
    </w:pPr>
    <w:rPr>
      <w:rFonts w:ascii="Times New Roman" w:hAnsi="Times New Roman" w:eastAsia="Times New Roman" w:cs="Arial"/>
      <w:sz w:val="20"/>
      <w:szCs w:val="24"/>
      <w:lang w:val="en-US"/>
    </w:rPr>
  </w:style>
  <w:style w:type="paragraph" w:styleId="H2" w:customStyle="1">
    <w:name w:val="H2"/>
    <w:basedOn w:val="Normal"/>
    <w:rsid w:val="008C2200"/>
    <w:pPr>
      <w:tabs>
        <w:tab w:val="right" w:pos="4680"/>
        <w:tab w:val="left" w:pos="5040"/>
        <w:tab w:val="right" w:pos="7200"/>
        <w:tab w:val="right" w:pos="10080"/>
      </w:tabs>
      <w:spacing w:before="240" w:after="60" w:line="240" w:lineRule="auto"/>
    </w:pPr>
    <w:rPr>
      <w:rFonts w:ascii="Arial" w:hAnsi="Arial" w:eastAsia="Times New Roman" w:cs="Arial"/>
      <w:b/>
      <w:sz w:val="20"/>
      <w:szCs w:val="24"/>
    </w:rPr>
  </w:style>
  <w:style w:type="paragraph" w:styleId="BalloonText">
    <w:name w:val="Balloon Text"/>
    <w:basedOn w:val="Normal"/>
    <w:link w:val="BalloonTextChar"/>
    <w:uiPriority w:val="99"/>
    <w:semiHidden/>
    <w:unhideWhenUsed/>
    <w:rsid w:val="008B12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122B"/>
    <w:rPr>
      <w:rFonts w:ascii="Segoe UI" w:hAnsi="Segoe UI" w:cs="Segoe UI"/>
      <w:sz w:val="18"/>
      <w:szCs w:val="18"/>
    </w:rPr>
  </w:style>
  <w:style w:type="paragraph" w:styleId="NormalWeb">
    <w:name w:val="Normal (Web)"/>
    <w:basedOn w:val="Normal"/>
    <w:uiPriority w:val="99"/>
    <w:semiHidden/>
    <w:unhideWhenUsed/>
    <w:rsid w:val="00CF655C"/>
    <w:pPr>
      <w:spacing w:before="100" w:beforeAutospacing="1" w:after="100" w:afterAutospacing="1" w:line="240" w:lineRule="auto"/>
    </w:pPr>
    <w:rPr>
      <w:rFonts w:ascii="Times New Roman" w:hAnsi="Times New Roman" w:eastAsia="Times New Roman" w:cs="Times New Roman"/>
      <w:sz w:val="24"/>
      <w:szCs w:val="24"/>
      <w:lang w:eastAsia="en-CA"/>
    </w:rPr>
  </w:style>
  <w:style w:type="paragraph" w:styleId="Header">
    <w:name w:val="header"/>
    <w:basedOn w:val="Normal"/>
    <w:link w:val="HeaderChar"/>
    <w:uiPriority w:val="99"/>
    <w:unhideWhenUsed/>
    <w:rsid w:val="00C13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3B43"/>
  </w:style>
  <w:style w:type="paragraph" w:styleId="Footer">
    <w:name w:val="footer"/>
    <w:basedOn w:val="Normal"/>
    <w:link w:val="FooterChar"/>
    <w:uiPriority w:val="99"/>
    <w:unhideWhenUsed/>
    <w:rsid w:val="00C13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3B43"/>
  </w:style>
  <w:style w:type="paragraph" w:styleId="TOCHeading">
    <w:name w:val="TOC Heading"/>
    <w:basedOn w:val="Heading1"/>
    <w:next w:val="Normal"/>
    <w:uiPriority w:val="39"/>
    <w:unhideWhenUsed/>
    <w:qFormat/>
    <w:rsid w:val="00BC1016"/>
    <w:pPr>
      <w:outlineLvl w:val="9"/>
    </w:pPr>
    <w:rPr>
      <w:lang w:val="en-US"/>
    </w:rPr>
  </w:style>
  <w:style w:type="paragraph" w:styleId="TOC1">
    <w:name w:val="toc 1"/>
    <w:basedOn w:val="Normal"/>
    <w:next w:val="Normal"/>
    <w:autoRedefine/>
    <w:uiPriority w:val="39"/>
    <w:unhideWhenUsed/>
    <w:rsid w:val="00BC1016"/>
    <w:pPr>
      <w:spacing w:after="100"/>
    </w:pPr>
  </w:style>
  <w:style w:type="character" w:styleId="FollowedHyperlink">
    <w:name w:val="FollowedHyperlink"/>
    <w:basedOn w:val="DefaultParagraphFont"/>
    <w:uiPriority w:val="99"/>
    <w:semiHidden/>
    <w:unhideWhenUsed/>
    <w:rsid w:val="00C85A78"/>
    <w:rPr>
      <w:color w:val="954F72" w:themeColor="followedHyperlink"/>
      <w:u w:val="single"/>
    </w:rPr>
  </w:style>
  <w:style w:type="character" w:styleId="Heading2Char" w:customStyle="1">
    <w:name w:val="Heading 2 Char"/>
    <w:basedOn w:val="DefaultParagraphFont"/>
    <w:link w:val="Heading2"/>
    <w:uiPriority w:val="9"/>
    <w:rsid w:val="000A3D63"/>
    <w:rPr>
      <w:rFonts w:asciiTheme="majorHAnsi" w:hAnsiTheme="majorHAnsi" w:eastAsiaTheme="majorEastAsia" w:cstheme="majorBidi"/>
      <w:b/>
      <w:color w:val="2E74B5" w:themeColor="accent1" w:themeShade="BF"/>
      <w:sz w:val="26"/>
      <w:szCs w:val="26"/>
    </w:rPr>
  </w:style>
  <w:style w:type="paragraph" w:styleId="Default" w:customStyle="1">
    <w:name w:val="Default"/>
    <w:rsid w:val="00CB58C6"/>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65430F"/>
    <w:pPr>
      <w:spacing w:after="100"/>
      <w:ind w:left="220"/>
    </w:pPr>
  </w:style>
  <w:style w:type="paragraph" w:styleId="BodyText">
    <w:name w:val="Body Text"/>
    <w:basedOn w:val="Normal"/>
    <w:link w:val="BodyTextChar"/>
    <w:uiPriority w:val="1"/>
    <w:qFormat/>
    <w:rsid w:val="000A3D63"/>
    <w:pPr>
      <w:widowControl w:val="0"/>
      <w:autoSpaceDE w:val="0"/>
      <w:autoSpaceDN w:val="0"/>
      <w:spacing w:after="0" w:line="240" w:lineRule="auto"/>
    </w:pPr>
    <w:rPr>
      <w:rFonts w:ascii="Calibri" w:hAnsi="Calibri" w:eastAsia="Calibri" w:cs="Calibri"/>
      <w:sz w:val="24"/>
      <w:szCs w:val="24"/>
      <w:lang w:val="en-US"/>
    </w:rPr>
  </w:style>
  <w:style w:type="character" w:styleId="BodyTextChar" w:customStyle="1">
    <w:name w:val="Body Text Char"/>
    <w:basedOn w:val="DefaultParagraphFont"/>
    <w:link w:val="BodyText"/>
    <w:uiPriority w:val="1"/>
    <w:rsid w:val="000A3D63"/>
    <w:rPr>
      <w:rFonts w:ascii="Calibri" w:hAnsi="Calibri" w:eastAsia="Calibri" w:cs="Calibri"/>
      <w:sz w:val="24"/>
      <w:szCs w:val="24"/>
      <w:lang w:val="en-US"/>
    </w:rPr>
  </w:style>
  <w:style w:type="character" w:styleId="UnresolvedMention">
    <w:name w:val="Unresolved Mention"/>
    <w:basedOn w:val="DefaultParagraphFont"/>
    <w:uiPriority w:val="99"/>
    <w:semiHidden/>
    <w:unhideWhenUsed/>
    <w:rsid w:val="00A83A28"/>
    <w:rPr>
      <w:color w:val="605E5C"/>
      <w:shd w:val="clear" w:color="auto" w:fill="E1DFDD"/>
    </w:rPr>
  </w:style>
  <w:style w:type="table" w:styleId="TableGrid">
    <w:name w:val="Table Grid"/>
    <w:basedOn w:val="TableNormal"/>
    <w:uiPriority w:val="59"/>
    <w:rsid w:val="00D6546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D74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3579">
      <w:bodyDiv w:val="1"/>
      <w:marLeft w:val="0"/>
      <w:marRight w:val="0"/>
      <w:marTop w:val="0"/>
      <w:marBottom w:val="0"/>
      <w:divBdr>
        <w:top w:val="none" w:sz="0" w:space="0" w:color="auto"/>
        <w:left w:val="none" w:sz="0" w:space="0" w:color="auto"/>
        <w:bottom w:val="none" w:sz="0" w:space="0" w:color="auto"/>
        <w:right w:val="none" w:sz="0" w:space="0" w:color="auto"/>
      </w:divBdr>
      <w:divsChild>
        <w:div w:id="126440888">
          <w:marLeft w:val="360"/>
          <w:marRight w:val="0"/>
          <w:marTop w:val="200"/>
          <w:marBottom w:val="0"/>
          <w:divBdr>
            <w:top w:val="none" w:sz="0" w:space="0" w:color="auto"/>
            <w:left w:val="none" w:sz="0" w:space="0" w:color="auto"/>
            <w:bottom w:val="none" w:sz="0" w:space="0" w:color="auto"/>
            <w:right w:val="none" w:sz="0" w:space="0" w:color="auto"/>
          </w:divBdr>
        </w:div>
        <w:div w:id="196814104">
          <w:marLeft w:val="360"/>
          <w:marRight w:val="0"/>
          <w:marTop w:val="200"/>
          <w:marBottom w:val="0"/>
          <w:divBdr>
            <w:top w:val="none" w:sz="0" w:space="0" w:color="auto"/>
            <w:left w:val="none" w:sz="0" w:space="0" w:color="auto"/>
            <w:bottom w:val="none" w:sz="0" w:space="0" w:color="auto"/>
            <w:right w:val="none" w:sz="0" w:space="0" w:color="auto"/>
          </w:divBdr>
        </w:div>
        <w:div w:id="2097364808">
          <w:marLeft w:val="360"/>
          <w:marRight w:val="0"/>
          <w:marTop w:val="200"/>
          <w:marBottom w:val="0"/>
          <w:divBdr>
            <w:top w:val="none" w:sz="0" w:space="0" w:color="auto"/>
            <w:left w:val="none" w:sz="0" w:space="0" w:color="auto"/>
            <w:bottom w:val="none" w:sz="0" w:space="0" w:color="auto"/>
            <w:right w:val="none" w:sz="0" w:space="0" w:color="auto"/>
          </w:divBdr>
        </w:div>
      </w:divsChild>
    </w:div>
    <w:div w:id="580916577">
      <w:bodyDiv w:val="1"/>
      <w:marLeft w:val="0"/>
      <w:marRight w:val="0"/>
      <w:marTop w:val="0"/>
      <w:marBottom w:val="0"/>
      <w:divBdr>
        <w:top w:val="none" w:sz="0" w:space="0" w:color="auto"/>
        <w:left w:val="none" w:sz="0" w:space="0" w:color="auto"/>
        <w:bottom w:val="none" w:sz="0" w:space="0" w:color="auto"/>
        <w:right w:val="none" w:sz="0" w:space="0" w:color="auto"/>
      </w:divBdr>
      <w:divsChild>
        <w:div w:id="5056970">
          <w:marLeft w:val="1080"/>
          <w:marRight w:val="0"/>
          <w:marTop w:val="100"/>
          <w:marBottom w:val="0"/>
          <w:divBdr>
            <w:top w:val="none" w:sz="0" w:space="0" w:color="auto"/>
            <w:left w:val="none" w:sz="0" w:space="0" w:color="auto"/>
            <w:bottom w:val="none" w:sz="0" w:space="0" w:color="auto"/>
            <w:right w:val="none" w:sz="0" w:space="0" w:color="auto"/>
          </w:divBdr>
        </w:div>
        <w:div w:id="263923286">
          <w:marLeft w:val="360"/>
          <w:marRight w:val="0"/>
          <w:marTop w:val="200"/>
          <w:marBottom w:val="0"/>
          <w:divBdr>
            <w:top w:val="none" w:sz="0" w:space="0" w:color="auto"/>
            <w:left w:val="none" w:sz="0" w:space="0" w:color="auto"/>
            <w:bottom w:val="none" w:sz="0" w:space="0" w:color="auto"/>
            <w:right w:val="none" w:sz="0" w:space="0" w:color="auto"/>
          </w:divBdr>
        </w:div>
        <w:div w:id="583222321">
          <w:marLeft w:val="1080"/>
          <w:marRight w:val="0"/>
          <w:marTop w:val="100"/>
          <w:marBottom w:val="0"/>
          <w:divBdr>
            <w:top w:val="none" w:sz="0" w:space="0" w:color="auto"/>
            <w:left w:val="none" w:sz="0" w:space="0" w:color="auto"/>
            <w:bottom w:val="none" w:sz="0" w:space="0" w:color="auto"/>
            <w:right w:val="none" w:sz="0" w:space="0" w:color="auto"/>
          </w:divBdr>
        </w:div>
        <w:div w:id="1282301546">
          <w:marLeft w:val="1080"/>
          <w:marRight w:val="0"/>
          <w:marTop w:val="100"/>
          <w:marBottom w:val="0"/>
          <w:divBdr>
            <w:top w:val="none" w:sz="0" w:space="0" w:color="auto"/>
            <w:left w:val="none" w:sz="0" w:space="0" w:color="auto"/>
            <w:bottom w:val="none" w:sz="0" w:space="0" w:color="auto"/>
            <w:right w:val="none" w:sz="0" w:space="0" w:color="auto"/>
          </w:divBdr>
        </w:div>
        <w:div w:id="1415199256">
          <w:marLeft w:val="1080"/>
          <w:marRight w:val="0"/>
          <w:marTop w:val="100"/>
          <w:marBottom w:val="0"/>
          <w:divBdr>
            <w:top w:val="none" w:sz="0" w:space="0" w:color="auto"/>
            <w:left w:val="none" w:sz="0" w:space="0" w:color="auto"/>
            <w:bottom w:val="none" w:sz="0" w:space="0" w:color="auto"/>
            <w:right w:val="none" w:sz="0" w:space="0" w:color="auto"/>
          </w:divBdr>
        </w:div>
      </w:divsChild>
    </w:div>
    <w:div w:id="107677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www.cra-arc.gc.ca"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mailto:WOWCSM@united-church.ca"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united-church.ca/leadership/church-administration/budgeting-tools-treasurers"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united-church.ca/leadership/church-administration/ministers-salary-schedule-and-cost-living-groups" TargetMode="External" Id="rId16" /><Relationship Type="http://schemas.openxmlformats.org/officeDocument/2006/relationships/hyperlink" Target="mailto:HFCSM@united-church.ca"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WOWCSM@united-church.ca" TargetMode="External" Id="rId24" /><Relationship Type="http://schemas.microsoft.com/office/2020/10/relationships/intelligence" Target="intelligence2.xml" Id="rId32"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hyperlink" Target="mailto:HFCSM@united-church.ca" TargetMode="Externa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hyperlink" Target="mailto:ARWCSM@united-church.ca"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mailto:ARWCSM@united-church.ca"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CC R789" ma:contentTypeID="0x01010900B5954512B3E4F34FB00AC4D5338ADC5800924404D6338C6A4C814AA8CDED2A5055" ma:contentTypeVersion="10" ma:contentTypeDescription="" ma:contentTypeScope="" ma:versionID="a3fce53fc34949b8300be5f5feddbc1c">
  <xsd:schema xmlns:xsd="http://www.w3.org/2001/XMLSchema" xmlns:xs="http://www.w3.org/2001/XMLSchema" xmlns:p="http://schemas.microsoft.com/office/2006/metadata/properties" xmlns:ns2="eb6d8c5d-5b31-4807-8756-a31b61bec20d" xmlns:ns3="http://schemas.microsoft.com/sharepoint.v3" targetNamespace="http://schemas.microsoft.com/office/2006/metadata/properties" ma:root="true" ma:fieldsID="25932614a71ec14d5a407d13ffd5d4d4" ns2:_="" ns3:_="">
    <xsd:import namespace="eb6d8c5d-5b31-4807-8756-a31b61bec20d"/>
    <xsd:import namespace="http://schemas.microsoft.com/sharepoint.v3"/>
    <xsd:element name="properties">
      <xsd:complexType>
        <xsd:sequence>
          <xsd:element name="documentManagement">
            <xsd:complexType>
              <xsd:all>
                <xsd:element ref="ns2:Region" minOccurs="0"/>
                <xsd:element ref="ns2:TaxCatchAll" minOccurs="0"/>
                <xsd:element ref="ns2:TaxCatchAllLabel" minOccurs="0"/>
                <xsd:element ref="ns2:Checked_x0020_Out_x0020_To" minOccurs="0"/>
                <xsd:element ref="ns2:obf6689c7db74dffadd621049dc1c1d2" minOccurs="0"/>
                <xsd:element ref="ns2:i6f2cb5525bb4939af72cb97a4f89ecd" minOccurs="0"/>
                <xsd:element ref="ns2:Modified_x0020_By1" minOccurs="0"/>
                <xsd:element ref="ns2:m878ec015a4f4b73a9ca52baf1f7d80f" minOccurs="0"/>
                <xsd:element ref="ns2:Assigned_x0020_Mtg" minOccurs="0"/>
                <xsd:element ref="ns2:m2c211233a4b4765aaca5fce54bf51e3" minOccurs="0"/>
                <xsd:element ref="ns2:uccTrueDocumentDate"/>
                <xsd:element ref="ns2:e7a2213cd6994bb591e363ef1cc0e9f0" minOccurs="0"/>
                <xsd:element ref="ns2:n9e930e82c444989b3ce07b3a1b02f0c" minOccurs="0"/>
                <xsd:element ref="ns2:j67bc688373c4b44bb20244ce0a36ecf" minOccurs="0"/>
                <xsd:element ref="ns3: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0">
      <xsd:simpleType>
        <xsd:restriction base="dms:Choice">
          <xsd:enumeration value="choicesPlaceholder1"/>
          <xsd:enumeration value="choicesPlaceholder2"/>
          <xsd:enumeration value="choicesPlaceholder3"/>
        </xsd:restriction>
      </xsd:simpleType>
    </xsd:element>
    <xsd:element name="TaxCatchAll" ma:index="9"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3637d-1c4d-45f5-b331-d05f9d62b062}" ma:internalName="TaxCatchAllLabel" ma:readOnly="true" ma:showField="CatchAllDataLabel"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Checked_x0020_Out_x0020_To" ma:index="11"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f6689c7db74dffadd621049dc1c1d2" ma:index="12" nillable="true" ma:taxonomy="true" ma:internalName="obf6689c7db74dffadd621049dc1c1d2" ma:taxonomyFieldName="CoF" ma:displayName="CoF" ma:default="" ma:fieldId="{8bf6689c-7db7-4dff-add6-21049dc1c1d2}" ma:sspId="3c940ca1-5ff5-4c12-9ecd-e33ede4a829f" ma:termSetId="7c57279e-933c-42ee-8826-9f94bede7df1" ma:anchorId="00000000-0000-0000-0000-000000000000" ma:open="false" ma:isKeyword="false">
      <xsd:complexType>
        <xsd:sequence>
          <xsd:element ref="pc:Terms" minOccurs="0" maxOccurs="1"/>
        </xsd:sequence>
      </xsd:complexType>
    </xsd:element>
    <xsd:element name="i6f2cb5525bb4939af72cb97a4f89ecd" ma:index="15"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odified_x0020_By1" ma:index="16" nillable="true" ma:displayName="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878ec015a4f4b73a9ca52baf1f7d80f" ma:index="17"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Assigned_x0020_Mtg" ma:index="19" nillable="true" ma:displayName="Assigned Mtg" ma:default="" ma:format="DateOnly" ma:internalName="Assigned_x0020_Mtg">
      <xsd:simpleType>
        <xsd:restriction base="dms:DateTime"/>
      </xsd:simpleType>
    </xsd:element>
    <xsd:element name="m2c211233a4b4765aaca5fce54bf51e3" ma:index="20" nillable="true" ma:taxonomy="true" ma:internalName="m2c211233a4b4765aaca5fce54bf51e3" ma:taxonomyFieldName="Area_x0020_of_x0020_Work0" ma:displayName="Area of Work" ma:default="" ma:fieldId="{62c21123-3a4b-4765-aaca-5fce54bf51e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uccTrueDocumentDate" ma:index="21" ma:displayName="True Document Date" ma:default="[today]" ma:format="DateOnly" ma:internalName="uccTrueDocumentDate">
      <xsd:simpleType>
        <xsd:restriction base="dms:DateTime"/>
      </xsd:simpleType>
    </xsd:element>
    <xsd:element name="e7a2213cd6994bb591e363ef1cc0e9f0" ma:index="22"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n9e930e82c444989b3ce07b3a1b02f0c" ma:index="24" nillable="true" ma:taxonomy="true" ma:internalName="n9e930e82c444989b3ce07b3a1b02f0c" ma:taxonomyFieldName="Pastoral_x0020_Charge" ma:displayName="Pastoral Charge" ma:default="" ma:fieldId="{79e930e8-2c44-4989-b3ce-07b3a1b02f0c}"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j67bc688373c4b44bb20244ce0a36ecf" ma:index="26" nillable="true" ma:taxonomy="true" ma:internalName="j67bc688373c4b44bb20244ce0a36ecf" ma:taxonomyFieldName="Topic" ma:displayName="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2021-11-08T13:48:37+00:00</uccTrueDocumentDate>
    <TaxCatchAll xmlns="eb6d8c5d-5b31-4807-8756-a31b61bec20d">
      <Value>209</Value>
    </TaxCatchAll>
    <i6f2cb5525bb4939af72cb97a4f89ecd xmlns="eb6d8c5d-5b31-4807-8756-a31b61bec20d">
      <Terms xmlns="http://schemas.microsoft.com/office/infopath/2007/PartnerControls"/>
    </i6f2cb5525bb4939af72cb97a4f89ecd>
    <Region xmlns="eb6d8c5d-5b31-4807-8756-a31b61bec20d" xsi:nil="true"/>
    <m2c211233a4b4765aaca5fce54bf51e3 xmlns="eb6d8c5d-5b31-4807-8756-a31b61bec20d">
      <Terms xmlns="http://schemas.microsoft.com/office/infopath/2007/PartnerControls"/>
    </m2c211233a4b4765aaca5fce54bf51e3>
    <m878ec015a4f4b73a9ca52baf1f7d80f xmlns="eb6d8c5d-5b31-4807-8756-a31b61bec20d">
      <Terms xmlns="http://schemas.microsoft.com/office/infopath/2007/PartnerControls"/>
    </m878ec015a4f4b73a9ca52baf1f7d80f>
    <e7a2213cd6994bb591e363ef1cc0e9f0 xmlns="eb6d8c5d-5b31-4807-8756-a31b61bec20d">
      <Terms xmlns="http://schemas.microsoft.com/office/infopath/2007/PartnerControls"/>
    </e7a2213cd6994bb591e363ef1cc0e9f0>
    <n9e930e82c444989b3ce07b3a1b02f0c xmlns="eb6d8c5d-5b31-4807-8756-a31b61bec20d">
      <Terms xmlns="http://schemas.microsoft.com/office/infopath/2007/PartnerControls"/>
    </n9e930e82c444989b3ce07b3a1b02f0c>
    <obf6689c7db74dffadd621049dc1c1d2 xmlns="eb6d8c5d-5b31-4807-8756-a31b61bec20d">
      <Terms xmlns="http://schemas.microsoft.com/office/infopath/2007/PartnerControls"/>
    </obf6689c7db74dffadd621049dc1c1d2>
    <j67bc688373c4b44bb20244ce0a36ecf xmlns="eb6d8c5d-5b31-4807-8756-a31b61bec20d">
      <Terms xmlns="http://schemas.microsoft.com/office/infopath/2007/PartnerControls"/>
    </j67bc688373c4b44bb20244ce0a36ecf>
    <Assigned_x0020_Mtg xmlns="eb6d8c5d-5b31-4807-8756-a31b61bec20d" xsi:nil="true"/>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Category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95322-E1B2-45BE-85A5-7FFEBD9813E8}">
  <ds:schemaRefs>
    <ds:schemaRef ds:uri="http://schemas.openxmlformats.org/officeDocument/2006/bibliography"/>
  </ds:schemaRefs>
</ds:datastoreItem>
</file>

<file path=customXml/itemProps2.xml><?xml version="1.0" encoding="utf-8"?>
<ds:datastoreItem xmlns:ds="http://schemas.openxmlformats.org/officeDocument/2006/customXml" ds:itemID="{90B6BFA7-6E6D-40C5-8076-FB5242E0F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72CBB-A280-4C64-857F-ADF6CC731259}">
  <ds:schemaRefs>
    <ds:schemaRef ds:uri="Microsoft.SharePoint.Taxonomy.ContentTypeSync"/>
  </ds:schemaRefs>
</ds:datastoreItem>
</file>

<file path=customXml/itemProps4.xml><?xml version="1.0" encoding="utf-8"?>
<ds:datastoreItem xmlns:ds="http://schemas.openxmlformats.org/officeDocument/2006/customXml" ds:itemID="{0F61A9E4-B27A-412F-A09C-5FDE90D5C2EC}">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72A7F56A-9D95-4EB3-AA47-B5D90244CE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John Neff</cp:lastModifiedBy>
  <cp:revision>536</cp:revision>
  <cp:lastPrinted>2019-01-22T22:55:00Z</cp:lastPrinted>
  <dcterms:created xsi:type="dcterms:W3CDTF">2019-09-19T00:00:00Z</dcterms:created>
  <dcterms:modified xsi:type="dcterms:W3CDTF">2026-05-04T15:38:14Z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0x01010900B5954512B3E4F34FB00AC4D5338ADC5800924404D6338C6A4C814AA8CDED2A5055</vt:lpwstr>
  </property>
  <property fmtid="{D5CDD505-2E9C-101B-9397-08002B2CF9AE}" pid="3" name="uccDocumentType">
    <vt:lpwstr/>
  </property>
  <property fmtid="{D5CDD505-2E9C-101B-9397-08002B2CF9AE}" pid="4" name="Area of Work">
    <vt:lpwstr>209;#Handbook|251e321e-cdb6-417a-9166-47ce614626d6</vt:lpwstr>
  </property>
  <property fmtid="{D5CDD505-2E9C-101B-9397-08002B2CF9AE}" pid="5" name="UCCMonth">
    <vt:lpwstr/>
  </property>
  <property fmtid="{D5CDD505-2E9C-101B-9397-08002B2CF9AE}" pid="6" name="Topic">
    <vt:lpwstr/>
  </property>
  <property fmtid="{D5CDD505-2E9C-101B-9397-08002B2CF9AE}" pid="7" name="UCCYear">
    <vt:lpwstr/>
  </property>
  <property fmtid="{D5CDD505-2E9C-101B-9397-08002B2CF9AE}" pid="8" name="CoF">
    <vt:lpwstr/>
  </property>
  <property fmtid="{D5CDD505-2E9C-101B-9397-08002B2CF9AE}" pid="9" name="Pastoral_x0020_Charge">
    <vt:lpwstr/>
  </property>
  <property fmtid="{D5CDD505-2E9C-101B-9397-08002B2CF9AE}" pid="10" name="Area_x0020_of_x0020_Work0">
    <vt:lpwstr/>
  </property>
  <property fmtid="{D5CDD505-2E9C-101B-9397-08002B2CF9AE}" pid="11" name="Pastoral Charge">
    <vt:lpwstr/>
  </property>
  <property fmtid="{D5CDD505-2E9C-101B-9397-08002B2CF9AE}" pid="12" name="Area of Work0">
    <vt:lpwstr/>
  </property>
  <property fmtid="{D5CDD505-2E9C-101B-9397-08002B2CF9AE}" pid="13" name="f9d17451722148f297d54ba944af57bf">
    <vt:lpwstr>Handbook|251e321e-cdb6-417a-9166-47ce614626d6</vt:lpwstr>
  </property>
  <property fmtid="{D5CDD505-2E9C-101B-9397-08002B2CF9AE}" pid="14" name="Area_x0020_of_x0020_Work">
    <vt:lpwstr>209;#Handbook|251e321e-cdb6-417a-9166-47ce614626d6</vt:lpwstr>
  </property>
  <property fmtid="{D5CDD505-2E9C-101B-9397-08002B2CF9AE}" pid="15" name="docLang">
    <vt:lpwstr>en</vt:lpwstr>
  </property>
</Properties>
</file>